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B2754" w14:textId="2E307E6F" w:rsidR="00275264" w:rsidRDefault="008971E0" w:rsidP="008971E0">
      <w:pPr>
        <w:jc w:val="center"/>
        <w:rPr>
          <w:b/>
          <w:bCs/>
        </w:rPr>
      </w:pPr>
      <w:r w:rsidRPr="008971E0">
        <w:rPr>
          <w:b/>
          <w:bCs/>
        </w:rPr>
        <w:t xml:space="preserve">CRITERI DI SELEZIONE </w:t>
      </w:r>
    </w:p>
    <w:p w14:paraId="156F35A7" w14:textId="18491EAB" w:rsidR="00275264" w:rsidRDefault="00275264" w:rsidP="008971E0">
      <w:pPr>
        <w:jc w:val="center"/>
        <w:rPr>
          <w:b/>
          <w:bCs/>
        </w:rPr>
      </w:pPr>
      <w:r>
        <w:rPr>
          <w:b/>
          <w:bCs/>
        </w:rPr>
        <w:t xml:space="preserve">PRIORITA’ </w:t>
      </w:r>
      <w:r w:rsidR="004863A0">
        <w:rPr>
          <w:b/>
          <w:bCs/>
        </w:rPr>
        <w:t>1</w:t>
      </w:r>
    </w:p>
    <w:p w14:paraId="6ADA77B2" w14:textId="02E2317F" w:rsidR="00661DE1" w:rsidRPr="008971E0" w:rsidRDefault="008971E0" w:rsidP="008971E0">
      <w:pPr>
        <w:jc w:val="center"/>
        <w:rPr>
          <w:b/>
          <w:bCs/>
        </w:rPr>
      </w:pPr>
      <w:r w:rsidRPr="008971E0">
        <w:rPr>
          <w:b/>
          <w:bCs/>
        </w:rPr>
        <w:t xml:space="preserve">OBIETTIVO SPECIFICO </w:t>
      </w:r>
      <w:r w:rsidR="004863A0">
        <w:rPr>
          <w:b/>
          <w:bCs/>
        </w:rPr>
        <w:t>1</w:t>
      </w:r>
      <w:r w:rsidRPr="008971E0">
        <w:rPr>
          <w:b/>
          <w:bCs/>
        </w:rPr>
        <w:t>.</w:t>
      </w:r>
      <w:r w:rsidR="008D1DAA">
        <w:rPr>
          <w:b/>
          <w:bCs/>
        </w:rPr>
        <w:t>6</w:t>
      </w:r>
    </w:p>
    <w:p w14:paraId="3B020D05" w14:textId="3607DB57" w:rsidR="008971E0" w:rsidRDefault="008971E0" w:rsidP="008971E0">
      <w:pPr>
        <w:jc w:val="both"/>
      </w:pPr>
    </w:p>
    <w:p w14:paraId="66766FBF" w14:textId="30DAAE77" w:rsidR="008971E0" w:rsidRDefault="008971E0" w:rsidP="008971E0">
      <w:pPr>
        <w:jc w:val="both"/>
      </w:pPr>
      <w:r>
        <w:t xml:space="preserve">Di seguito si riportano i criteri di selezione per le azioni del PN-FEAMPA 21-27 riferite alla Priorità </w:t>
      </w:r>
      <w:r w:rsidR="004863A0">
        <w:t>1</w:t>
      </w:r>
      <w:r>
        <w:t xml:space="preserve"> e all’Obiettivo specifico </w:t>
      </w:r>
      <w:r w:rsidR="004863A0">
        <w:t>1</w:t>
      </w:r>
      <w:r>
        <w:t>.</w:t>
      </w:r>
      <w:r w:rsidR="008D1DAA">
        <w:t>6</w:t>
      </w:r>
      <w:r>
        <w:t xml:space="preserve">. </w:t>
      </w:r>
    </w:p>
    <w:p w14:paraId="079B5F47" w14:textId="6EA2EA13" w:rsidR="008971E0" w:rsidRDefault="008971E0" w:rsidP="008971E0">
      <w:pPr>
        <w:jc w:val="both"/>
      </w:pPr>
    </w:p>
    <w:p w14:paraId="7AFADF72" w14:textId="22F5F99C" w:rsidR="008971E0" w:rsidRPr="007E37F6" w:rsidRDefault="008971E0" w:rsidP="008971E0">
      <w:pPr>
        <w:jc w:val="both"/>
        <w:rPr>
          <w:b/>
          <w:bCs/>
          <w:sz w:val="20"/>
          <w:szCs w:val="20"/>
        </w:rPr>
      </w:pPr>
      <w:r w:rsidRPr="007E37F6">
        <w:rPr>
          <w:b/>
          <w:bCs/>
          <w:sz w:val="20"/>
          <w:szCs w:val="20"/>
        </w:rPr>
        <w:t xml:space="preserve">Tabella 1: le azioni </w:t>
      </w:r>
      <w:r w:rsidR="007E37F6" w:rsidRPr="007E37F6">
        <w:rPr>
          <w:b/>
          <w:bCs/>
          <w:sz w:val="20"/>
          <w:szCs w:val="20"/>
        </w:rPr>
        <w:t xml:space="preserve">presenti nella Priorità </w:t>
      </w:r>
      <w:r w:rsidR="004863A0">
        <w:rPr>
          <w:b/>
          <w:bCs/>
          <w:sz w:val="20"/>
          <w:szCs w:val="20"/>
        </w:rPr>
        <w:t>1</w:t>
      </w:r>
      <w:r w:rsidR="007E37F6" w:rsidRPr="007E37F6">
        <w:rPr>
          <w:b/>
          <w:bCs/>
          <w:sz w:val="20"/>
          <w:szCs w:val="20"/>
        </w:rPr>
        <w:t xml:space="preserve">, Obiettivo specifico </w:t>
      </w:r>
      <w:r w:rsidR="004863A0">
        <w:rPr>
          <w:b/>
          <w:bCs/>
          <w:sz w:val="20"/>
          <w:szCs w:val="20"/>
        </w:rPr>
        <w:t>1</w:t>
      </w:r>
      <w:r w:rsidR="007E37F6" w:rsidRPr="007E37F6">
        <w:rPr>
          <w:b/>
          <w:bCs/>
          <w:sz w:val="20"/>
          <w:szCs w:val="20"/>
        </w:rPr>
        <w:t>.</w:t>
      </w:r>
      <w:r w:rsidR="008D1DAA">
        <w:rPr>
          <w:b/>
          <w:bCs/>
          <w:sz w:val="20"/>
          <w:szCs w:val="20"/>
        </w:rPr>
        <w:t>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4863A0" w:rsidRPr="007E37F6" w14:paraId="0BC7620D" w14:textId="77777777" w:rsidTr="00D47631">
        <w:tc>
          <w:tcPr>
            <w:tcW w:w="1129" w:type="dxa"/>
            <w:shd w:val="clear" w:color="auto" w:fill="00B0F0"/>
          </w:tcPr>
          <w:p w14:paraId="693477B5" w14:textId="77777777" w:rsidR="004863A0" w:rsidRPr="007E37F6" w:rsidRDefault="004863A0" w:rsidP="00D47631">
            <w:pPr>
              <w:jc w:val="center"/>
              <w:rPr>
                <w:b/>
                <w:bCs/>
              </w:rPr>
            </w:pPr>
            <w:r w:rsidRPr="007E37F6">
              <w:rPr>
                <w:b/>
                <w:bCs/>
              </w:rPr>
              <w:t>Numero</w:t>
            </w:r>
          </w:p>
        </w:tc>
        <w:tc>
          <w:tcPr>
            <w:tcW w:w="8499" w:type="dxa"/>
            <w:shd w:val="clear" w:color="auto" w:fill="00B0F0"/>
          </w:tcPr>
          <w:p w14:paraId="1CE156B0" w14:textId="77777777" w:rsidR="004863A0" w:rsidRPr="007E37F6" w:rsidRDefault="004863A0" w:rsidP="00D47631">
            <w:pPr>
              <w:jc w:val="center"/>
              <w:rPr>
                <w:b/>
                <w:bCs/>
              </w:rPr>
            </w:pPr>
            <w:r w:rsidRPr="007E37F6">
              <w:rPr>
                <w:b/>
                <w:bCs/>
              </w:rPr>
              <w:t>Descrizione</w:t>
            </w:r>
          </w:p>
        </w:tc>
      </w:tr>
      <w:tr w:rsidR="004863A0" w14:paraId="1BAC9B43" w14:textId="77777777" w:rsidTr="009F4797">
        <w:trPr>
          <w:trHeight w:val="649"/>
        </w:trPr>
        <w:tc>
          <w:tcPr>
            <w:tcW w:w="1129" w:type="dxa"/>
            <w:vAlign w:val="center"/>
          </w:tcPr>
          <w:p w14:paraId="2D948ED4" w14:textId="77777777" w:rsidR="004863A0" w:rsidRDefault="004863A0" w:rsidP="009F4797">
            <w:pPr>
              <w:jc w:val="center"/>
            </w:pPr>
            <w:r>
              <w:t>1</w:t>
            </w:r>
          </w:p>
        </w:tc>
        <w:tc>
          <w:tcPr>
            <w:tcW w:w="8499" w:type="dxa"/>
          </w:tcPr>
          <w:p w14:paraId="018D1007" w14:textId="3EC4CCDA" w:rsidR="004863A0" w:rsidRPr="00E17CE4" w:rsidRDefault="002C4179" w:rsidP="009F4797">
            <w:pPr>
              <w:spacing w:before="1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C4179">
              <w:rPr>
                <w:rFonts w:ascii="Times New Roman" w:hAnsi="Times New Roman" w:cs="Times New Roman"/>
                <w:i/>
                <w:iCs/>
              </w:rPr>
              <w:t>Azioni finalizzate al miglioramento dello stato ambientale delle acque</w:t>
            </w:r>
          </w:p>
        </w:tc>
      </w:tr>
      <w:tr w:rsidR="004863A0" w14:paraId="3B9775AC" w14:textId="77777777" w:rsidTr="009F4797">
        <w:trPr>
          <w:trHeight w:val="570"/>
        </w:trPr>
        <w:tc>
          <w:tcPr>
            <w:tcW w:w="1129" w:type="dxa"/>
            <w:vAlign w:val="center"/>
          </w:tcPr>
          <w:p w14:paraId="20A268E7" w14:textId="77777777" w:rsidR="004863A0" w:rsidRDefault="004863A0" w:rsidP="009F4797">
            <w:pPr>
              <w:jc w:val="center"/>
            </w:pPr>
            <w:r>
              <w:t>2</w:t>
            </w:r>
          </w:p>
        </w:tc>
        <w:tc>
          <w:tcPr>
            <w:tcW w:w="8499" w:type="dxa"/>
          </w:tcPr>
          <w:p w14:paraId="22C00549" w14:textId="73CF3940" w:rsidR="004863A0" w:rsidRPr="00E17CE4" w:rsidRDefault="00BC6780" w:rsidP="00D47631">
            <w:pPr>
              <w:spacing w:before="1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C6780">
              <w:rPr>
                <w:rFonts w:ascii="Times New Roman" w:hAnsi="Times New Roman" w:cs="Times New Roman"/>
                <w:i/>
                <w:iCs/>
              </w:rPr>
              <w:t>Incremento, gestione e monitoraggio delle Aree Marine Protette e dei Siti Natura 2000</w:t>
            </w:r>
          </w:p>
        </w:tc>
      </w:tr>
    </w:tbl>
    <w:p w14:paraId="68ECF8D2" w14:textId="77777777" w:rsidR="007E37F6" w:rsidRDefault="007E37F6" w:rsidP="008971E0">
      <w:pPr>
        <w:jc w:val="both"/>
      </w:pPr>
    </w:p>
    <w:p w14:paraId="29EF8F6B" w14:textId="665DC719" w:rsidR="00275264" w:rsidRDefault="00275264" w:rsidP="008971E0">
      <w:pPr>
        <w:jc w:val="both"/>
      </w:pPr>
    </w:p>
    <w:p w14:paraId="64D06CC5" w14:textId="6FD435F9" w:rsidR="004863A0" w:rsidRPr="004863A0" w:rsidRDefault="00275264" w:rsidP="004863A0">
      <w:pPr>
        <w:spacing w:line="276" w:lineRule="auto"/>
        <w:jc w:val="both"/>
        <w:rPr>
          <w:i/>
          <w:iCs/>
        </w:rPr>
      </w:pPr>
      <w:r w:rsidRPr="00275264">
        <w:t>AZIONE 1:</w:t>
      </w:r>
      <w:r w:rsidRPr="0027526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F4797" w:rsidRPr="009F4797">
        <w:rPr>
          <w:b/>
          <w:bCs/>
          <w:i/>
          <w:iCs/>
        </w:rPr>
        <w:t>Azioni finalizzate al miglioramento dello stato ambientale delle acque</w:t>
      </w:r>
    </w:p>
    <w:p w14:paraId="4ED9809D" w14:textId="2AE99B7B" w:rsidR="00275264" w:rsidRDefault="00275264" w:rsidP="004863A0">
      <w:pPr>
        <w:spacing w:before="120"/>
        <w:jc w:val="both"/>
      </w:pPr>
    </w:p>
    <w:p w14:paraId="4B95CB98" w14:textId="222BF217" w:rsidR="00060B91" w:rsidRPr="00060B91" w:rsidRDefault="00060B91" w:rsidP="00060B91">
      <w:pPr>
        <w:spacing w:line="276" w:lineRule="auto"/>
        <w:jc w:val="both"/>
        <w:rPr>
          <w:b/>
          <w:bCs/>
          <w:sz w:val="20"/>
          <w:szCs w:val="20"/>
        </w:rPr>
      </w:pPr>
      <w:r w:rsidRPr="00421917">
        <w:rPr>
          <w:b/>
          <w:bCs/>
          <w:sz w:val="20"/>
          <w:szCs w:val="20"/>
        </w:rPr>
        <w:t xml:space="preserve">Tabella </w:t>
      </w:r>
      <w:r>
        <w:rPr>
          <w:b/>
          <w:bCs/>
          <w:sz w:val="20"/>
          <w:szCs w:val="20"/>
        </w:rPr>
        <w:t>1.</w:t>
      </w:r>
      <w:r w:rsidR="00875002">
        <w:rPr>
          <w:b/>
          <w:bCs/>
          <w:sz w:val="20"/>
          <w:szCs w:val="20"/>
        </w:rPr>
        <w:t>1</w:t>
      </w:r>
      <w:r w:rsidRPr="00421917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Criteri di selezione per le operazioni a titolarità</w:t>
      </w:r>
    </w:p>
    <w:tbl>
      <w:tblPr>
        <w:tblW w:w="95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51"/>
        <w:gridCol w:w="2410"/>
        <w:gridCol w:w="1134"/>
        <w:gridCol w:w="1134"/>
      </w:tblGrid>
      <w:tr w:rsidR="002D05B0" w:rsidRPr="007E6EDB" w14:paraId="53D03533" w14:textId="77777777" w:rsidTr="00041893">
        <w:trPr>
          <w:cantSplit/>
          <w:trHeight w:val="340"/>
        </w:trPr>
        <w:tc>
          <w:tcPr>
            <w:tcW w:w="9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57" w:type="dxa"/>
              <w:left w:w="68" w:type="dxa"/>
              <w:bottom w:w="57" w:type="dxa"/>
            </w:tcMar>
            <w:vAlign w:val="center"/>
          </w:tcPr>
          <w:p w14:paraId="188224F3" w14:textId="77777777" w:rsidR="002D05B0" w:rsidRPr="007E6EDB" w:rsidRDefault="002D05B0" w:rsidP="000418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6EDB">
              <w:rPr>
                <w:rFonts w:cs="Arial"/>
                <w:b/>
                <w:sz w:val="20"/>
                <w:szCs w:val="20"/>
              </w:rPr>
              <w:t xml:space="preserve">OPERAZIONE A </w:t>
            </w:r>
            <w:r>
              <w:rPr>
                <w:rFonts w:cs="Arial"/>
                <w:b/>
                <w:sz w:val="20"/>
                <w:szCs w:val="20"/>
              </w:rPr>
              <w:t>TITOLARITA’</w:t>
            </w:r>
          </w:p>
        </w:tc>
      </w:tr>
      <w:tr w:rsidR="002D05B0" w:rsidRPr="007E6EDB" w14:paraId="49E08B67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7595C4D5" w14:textId="77777777" w:rsidR="002D05B0" w:rsidRPr="007E6EDB" w:rsidRDefault="002D05B0" w:rsidP="0004189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0DAD2162" w14:textId="77777777" w:rsidR="002D05B0" w:rsidRPr="007E6EDB" w:rsidRDefault="002D05B0" w:rsidP="0004189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CRITERI DI SELEZIONE DELLE OPERAZIONI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45E665C6" w14:textId="77777777" w:rsidR="002D05B0" w:rsidRPr="007E6EDB" w:rsidRDefault="002D05B0" w:rsidP="0004189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Coefficiente C (0&lt;C&lt;1)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32DB271C" w14:textId="77777777" w:rsidR="002D05B0" w:rsidRPr="007E6EDB" w:rsidRDefault="002D05B0" w:rsidP="0004189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Calibri"/>
                <w:b/>
                <w:bCs/>
                <w:color w:val="000000"/>
                <w:sz w:val="20"/>
                <w:szCs w:val="20"/>
              </w:rPr>
              <w:t>Peso (Ps)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1C783045" w14:textId="77777777" w:rsidR="002D05B0" w:rsidRPr="007E6EDB" w:rsidRDefault="002D05B0" w:rsidP="00041893">
            <w:pPr>
              <w:ind w:left="3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Calibri"/>
                <w:b/>
                <w:bCs/>
                <w:color w:val="000000"/>
                <w:sz w:val="20"/>
                <w:szCs w:val="20"/>
              </w:rPr>
              <w:t>Punteggio P=C*Ps</w:t>
            </w:r>
          </w:p>
        </w:tc>
      </w:tr>
      <w:tr w:rsidR="002D05B0" w:rsidRPr="007E6EDB" w14:paraId="22257469" w14:textId="77777777" w:rsidTr="00041893">
        <w:trPr>
          <w:cantSplit/>
          <w:trHeight w:val="227"/>
        </w:trPr>
        <w:tc>
          <w:tcPr>
            <w:tcW w:w="95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68" w:type="dxa"/>
              <w:bottom w:w="57" w:type="dxa"/>
            </w:tcMar>
            <w:vAlign w:val="center"/>
          </w:tcPr>
          <w:p w14:paraId="4650BB12" w14:textId="77777777" w:rsidR="002D05B0" w:rsidRPr="007E6EDB" w:rsidRDefault="002D05B0" w:rsidP="00041893">
            <w:pPr>
              <w:ind w:left="38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QUALITATIVI DELLA PROPOSTA PROGETTUALE</w:t>
            </w:r>
          </w:p>
        </w:tc>
      </w:tr>
      <w:tr w:rsidR="002D05B0" w:rsidRPr="007E6EDB" w14:paraId="2CE46984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1EFB5F1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4239134" w14:textId="5C5D0368" w:rsidR="002D05B0" w:rsidRPr="007E6EDB" w:rsidRDefault="002D05B0" w:rsidP="0004189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Coerenza con gli obiettivi dell’intervento (Q1)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38649A3" w14:textId="77777777" w:rsidR="002D05B0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Q1=alta C=1</w:t>
            </w:r>
          </w:p>
          <w:p w14:paraId="61C3D292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Q1=bassa C=Min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0721B82" w14:textId="77777777" w:rsidR="002D05B0" w:rsidRPr="007E6EDB" w:rsidRDefault="002D05B0" w:rsidP="0004189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496165B" w14:textId="77777777" w:rsidR="002D05B0" w:rsidRPr="007E6EDB" w:rsidRDefault="002D05B0" w:rsidP="0004189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D05B0" w:rsidRPr="007E6EDB" w14:paraId="48ADC4DF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1B0B93B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3BEE2D4" w14:textId="77777777" w:rsidR="002D05B0" w:rsidRPr="007E6EDB" w:rsidRDefault="002D05B0" w:rsidP="0004189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Livello di innovazione tecnologica mediante la valutazione del costo degli investimenti a carattere innovativo sul costo totale dell’investimento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D10A30D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 xml:space="preserve">C=Costo investimento </w:t>
            </w:r>
            <w:r>
              <w:rPr>
                <w:rFonts w:cs="Arial"/>
                <w:sz w:val="20"/>
                <w:szCs w:val="20"/>
              </w:rPr>
              <w:t>innovazione</w:t>
            </w:r>
            <w:r w:rsidRPr="007E6EDB">
              <w:rPr>
                <w:rFonts w:cs="Arial"/>
                <w:sz w:val="20"/>
                <w:szCs w:val="20"/>
              </w:rPr>
              <w:t>/Costo totale dell'</w:t>
            </w:r>
            <w:r>
              <w:rPr>
                <w:rFonts w:cs="Arial"/>
                <w:sz w:val="20"/>
                <w:szCs w:val="20"/>
              </w:rPr>
              <w:t>intervento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24C00DE" w14:textId="77777777" w:rsidR="002D05B0" w:rsidRPr="007E6EDB" w:rsidRDefault="002D05B0" w:rsidP="0004189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8CA01A5" w14:textId="77777777" w:rsidR="002D05B0" w:rsidRPr="007E6EDB" w:rsidRDefault="002D05B0" w:rsidP="0004189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D05B0" w:rsidRPr="007E6EDB" w14:paraId="0C7FF22D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4D66861D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133DDF9" w14:textId="77777777" w:rsidR="002D05B0" w:rsidRPr="007E6EDB" w:rsidRDefault="002D05B0" w:rsidP="00041893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L’iniziativa tutela la componente femminile prevedendo specifici strumenti di conciliazione delle esigenze di vita lavorativa/familiare (Q3)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DD798AF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Q3=SI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03095BE7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Q3=NO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91756CE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F69E4EC" w14:textId="77777777" w:rsidR="002D05B0" w:rsidRPr="007E6EDB" w:rsidRDefault="002D05B0" w:rsidP="0004189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05B0" w:rsidRPr="007E6EDB" w14:paraId="52C18088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37A63EB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957F15C" w14:textId="77777777" w:rsidR="002D05B0" w:rsidRPr="007E6EDB" w:rsidRDefault="002D05B0" w:rsidP="0004189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L’iniziativa prevede azioni specifiche ovvero soluzioni innovative per l’inclusione sociale (Q4)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DD318BC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Q4=SI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1668B49F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Q4=NO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9E606D0" w14:textId="77777777" w:rsidR="002D05B0" w:rsidRPr="007E6EDB" w:rsidRDefault="002D05B0" w:rsidP="0004189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8A0253E" w14:textId="77777777" w:rsidR="002D05B0" w:rsidRPr="007E6EDB" w:rsidRDefault="002D05B0" w:rsidP="0004189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D05B0" w:rsidRPr="007E6EDB" w14:paraId="71635869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46CC668" w14:textId="77777777" w:rsidR="002D05B0" w:rsidRPr="00886497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C047E4A" w14:textId="77777777" w:rsidR="002D05B0" w:rsidRPr="00886497" w:rsidRDefault="002D05B0" w:rsidP="00041893">
            <w:pPr>
              <w:jc w:val="both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iCs/>
                <w:sz w:val="20"/>
                <w:szCs w:val="20"/>
              </w:rPr>
              <w:t>L’iniziativa prevede azioni per le quali è garantita la parità di genere (Q5)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36DB60D" w14:textId="77777777" w:rsidR="002D05B0" w:rsidRPr="00886497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sz w:val="20"/>
                <w:szCs w:val="20"/>
              </w:rPr>
              <w:t>Q5=SI C=1</w:t>
            </w:r>
          </w:p>
          <w:p w14:paraId="72EDCA0A" w14:textId="77777777" w:rsidR="002D05B0" w:rsidRPr="00886497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sz w:val="20"/>
                <w:szCs w:val="20"/>
              </w:rPr>
              <w:t>Q5=NO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76CE01D" w14:textId="77777777" w:rsidR="002D05B0" w:rsidRPr="007E6EDB" w:rsidRDefault="002D05B0" w:rsidP="0004189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6DE8364" w14:textId="77777777" w:rsidR="002D05B0" w:rsidRPr="007E6EDB" w:rsidRDefault="002D05B0" w:rsidP="0004189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D05B0" w:rsidRPr="007E6EDB" w14:paraId="6DF7B65E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931CE9F" w14:textId="0FE18FA7" w:rsidR="002D05B0" w:rsidRPr="00886497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color w:val="000000"/>
                <w:sz w:val="20"/>
                <w:szCs w:val="20"/>
              </w:rPr>
              <w:t>Q</w:t>
            </w:r>
            <w:r w:rsidR="00A02ACD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6D097E8" w14:textId="4356BBDC" w:rsidR="002D05B0" w:rsidRPr="00886497" w:rsidRDefault="002D05B0" w:rsidP="00041893">
            <w:pPr>
              <w:jc w:val="both"/>
              <w:rPr>
                <w:rFonts w:cs="Arial"/>
                <w:sz w:val="20"/>
                <w:szCs w:val="20"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>L’iniziativa prevede azioni di informazione e comunicazione (Q</w:t>
            </w:r>
            <w:r w:rsidR="00A02ACD">
              <w:rPr>
                <w:rFonts w:cstheme="minorHAnsi"/>
                <w:iCs/>
                <w:sz w:val="20"/>
                <w:szCs w:val="20"/>
              </w:rPr>
              <w:t>6</w:t>
            </w:r>
            <w:r w:rsidRPr="005E69C6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B607991" w14:textId="77777777" w:rsidR="002D05B0" w:rsidRPr="005E69C6" w:rsidRDefault="002D05B0" w:rsidP="000418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Q6=SI C=1</w:t>
            </w:r>
          </w:p>
          <w:p w14:paraId="3F24AB28" w14:textId="77777777" w:rsidR="002D05B0" w:rsidRPr="00886497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Q6=NO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CC7048E" w14:textId="77777777" w:rsidR="002D05B0" w:rsidRPr="007E6EDB" w:rsidRDefault="002D05B0" w:rsidP="0004189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A06B26B" w14:textId="77777777" w:rsidR="002D05B0" w:rsidRPr="007E6EDB" w:rsidRDefault="002D05B0" w:rsidP="0004189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B5F1C" w:rsidRPr="007E6EDB" w14:paraId="3BE03349" w14:textId="77777777" w:rsidTr="00E8478C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9A0C540" w14:textId="06EC7DDB" w:rsidR="00FB5F1C" w:rsidRPr="005E69C6" w:rsidRDefault="00FB5F1C" w:rsidP="00FB5F1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7BBF02E" w14:textId="4F76AD29" w:rsidR="00FB5F1C" w:rsidRPr="005E69C6" w:rsidRDefault="00FB5F1C" w:rsidP="00FB5F1C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B5F1C">
              <w:rPr>
                <w:rFonts w:cstheme="minorHAnsi"/>
                <w:color w:val="000000"/>
                <w:sz w:val="20"/>
                <w:szCs w:val="20"/>
              </w:rPr>
              <w:t>L’iniziativa capitalizza attività già realizzate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cofinanziate dal FEAMP o da altri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Fondi/Programmi UE o nazionali quali ad esempio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Interreg, LIFE,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Horizon (Q7)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BE7830C" w14:textId="77777777" w:rsidR="00FB5F1C" w:rsidRPr="005E69C6" w:rsidRDefault="00FB5F1C" w:rsidP="00FB5F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5E69C6">
              <w:rPr>
                <w:rFonts w:cstheme="minorHAnsi"/>
                <w:sz w:val="20"/>
                <w:szCs w:val="20"/>
              </w:rPr>
              <w:t>=SI C=1</w:t>
            </w:r>
          </w:p>
          <w:p w14:paraId="2FF9FCF0" w14:textId="0B9B3ACE" w:rsidR="00FB5F1C" w:rsidRPr="005E69C6" w:rsidRDefault="00FB5F1C" w:rsidP="00FB5F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5E69C6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4695011" w14:textId="77777777" w:rsidR="00FB5F1C" w:rsidRPr="007E6EDB" w:rsidRDefault="00FB5F1C" w:rsidP="00FB5F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7315D96" w14:textId="77777777" w:rsidR="00FB5F1C" w:rsidRPr="007E6EDB" w:rsidRDefault="00FB5F1C" w:rsidP="00FB5F1C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B5F1C" w:rsidRPr="007E6EDB" w14:paraId="1ED56D4F" w14:textId="77777777" w:rsidTr="00E8478C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D277C82" w14:textId="4BD77778" w:rsidR="00FB5F1C" w:rsidRPr="00886497" w:rsidRDefault="00FB5F1C" w:rsidP="00FB5F1C">
            <w:pPr>
              <w:jc w:val="center"/>
              <w:rPr>
                <w:rFonts w:cs="Arial"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EE06D6E" w14:textId="23DD2E41" w:rsidR="00FB5F1C" w:rsidRPr="00886497" w:rsidRDefault="00FB5F1C" w:rsidP="00F66671">
            <w:pPr>
              <w:jc w:val="both"/>
              <w:rPr>
                <w:rFonts w:cs="Arial"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 xml:space="preserve">L’intervento prevede azioni complementari e/o sinergiche a quelle finanziate con altri Fondi </w:t>
            </w:r>
            <w:r w:rsidR="00F66671" w:rsidRPr="00F66671">
              <w:rPr>
                <w:rFonts w:cstheme="minorHAnsi"/>
                <w:color w:val="000000"/>
                <w:sz w:val="20"/>
                <w:szCs w:val="20"/>
              </w:rPr>
              <w:t>dell’Unione Europea/Nazionali o Strategie</w:t>
            </w:r>
            <w:r w:rsidR="00F6667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F66671" w:rsidRPr="00F66671">
              <w:rPr>
                <w:rFonts w:cstheme="minorHAnsi"/>
                <w:color w:val="000000"/>
                <w:sz w:val="20"/>
                <w:szCs w:val="20"/>
              </w:rPr>
              <w:t xml:space="preserve">macroregionali </w:t>
            </w:r>
            <w:r w:rsidRPr="005E69C6">
              <w:rPr>
                <w:rFonts w:cstheme="minorHAnsi"/>
                <w:color w:val="000000"/>
                <w:sz w:val="20"/>
                <w:szCs w:val="20"/>
              </w:rPr>
              <w:t>(Q</w:t>
            </w:r>
            <w:r w:rsidR="00F66671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5E69C6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2D2E583" w14:textId="392A8C23" w:rsidR="00FB5F1C" w:rsidRPr="005E69C6" w:rsidRDefault="00FB5F1C" w:rsidP="00FB5F1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5E69C6">
              <w:rPr>
                <w:rFonts w:cstheme="minorHAnsi"/>
                <w:sz w:val="20"/>
                <w:szCs w:val="20"/>
              </w:rPr>
              <w:t>=SI C=1</w:t>
            </w:r>
          </w:p>
          <w:p w14:paraId="3FBB902E" w14:textId="6070389A" w:rsidR="00FB5F1C" w:rsidRPr="00886497" w:rsidRDefault="00FB5F1C" w:rsidP="00FB5F1C">
            <w:pPr>
              <w:jc w:val="center"/>
              <w:rPr>
                <w:rFonts w:cs="Arial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5E69C6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9971A64" w14:textId="77777777" w:rsidR="00FB5F1C" w:rsidRPr="007E6EDB" w:rsidRDefault="00FB5F1C" w:rsidP="00FB5F1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4DC3476" w14:textId="77777777" w:rsidR="00FB5F1C" w:rsidRPr="007E6EDB" w:rsidRDefault="00FB5F1C" w:rsidP="00FB5F1C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7260A" w:rsidRPr="007E6EDB" w14:paraId="66D4F454" w14:textId="77777777" w:rsidTr="00E8478C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A8D447D" w14:textId="7661D428" w:rsidR="0017260A" w:rsidRPr="005E69C6" w:rsidRDefault="0017260A" w:rsidP="0017260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Q9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88944AD" w14:textId="5024AA7B" w:rsidR="0017260A" w:rsidRPr="005E69C6" w:rsidRDefault="0017260A" w:rsidP="00CA38B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7260A">
              <w:rPr>
                <w:rFonts w:cstheme="minorHAnsi"/>
                <w:color w:val="000000"/>
                <w:sz w:val="20"/>
                <w:szCs w:val="20"/>
              </w:rPr>
              <w:t>L’intervento ricade in uno dei Comuni individuati</w:t>
            </w:r>
            <w:r w:rsidR="00CA38B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7260A">
              <w:rPr>
                <w:rFonts w:cstheme="minorHAnsi"/>
                <w:color w:val="000000"/>
                <w:sz w:val="20"/>
                <w:szCs w:val="20"/>
              </w:rPr>
              <w:t>nella SNAI ovvero riguarda iniziative coerenti con</w:t>
            </w:r>
            <w:r w:rsidR="00CA38B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7260A">
              <w:rPr>
                <w:rFonts w:cstheme="minorHAnsi"/>
                <w:color w:val="000000"/>
                <w:sz w:val="20"/>
                <w:szCs w:val="20"/>
              </w:rPr>
              <w:t>la SNAI (Q9)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5A31621" w14:textId="44C06DD8" w:rsidR="0017260A" w:rsidRPr="005E69C6" w:rsidRDefault="0017260A" w:rsidP="001726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5E69C6">
              <w:rPr>
                <w:rFonts w:cstheme="minorHAnsi"/>
                <w:sz w:val="20"/>
                <w:szCs w:val="20"/>
              </w:rPr>
              <w:t>=SI C=1</w:t>
            </w:r>
          </w:p>
          <w:p w14:paraId="451C95D0" w14:textId="10F70345" w:rsidR="0017260A" w:rsidRPr="005E69C6" w:rsidRDefault="0017260A" w:rsidP="001726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5E69C6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4AC14DE" w14:textId="77777777" w:rsidR="0017260A" w:rsidRPr="007E6EDB" w:rsidRDefault="0017260A" w:rsidP="0017260A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8A96D5B" w14:textId="77777777" w:rsidR="0017260A" w:rsidRPr="007E6EDB" w:rsidRDefault="0017260A" w:rsidP="0017260A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2A9B" w:rsidRPr="007E6EDB" w14:paraId="29837576" w14:textId="77777777" w:rsidTr="00E8478C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FBAEFA3" w14:textId="640A515A" w:rsidR="00A32A9B" w:rsidRDefault="00A32A9B" w:rsidP="00A32A9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lastRenderedPageBreak/>
              <w:t>Q10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187F9D6" w14:textId="5DFBFEB6" w:rsidR="00A32A9B" w:rsidRPr="0017260A" w:rsidRDefault="00A32A9B" w:rsidP="00A32A9B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rispetta gli obiettivi previsti dalla </w:t>
            </w:r>
            <w:r w:rsidR="00182103" w:rsidRPr="00182103">
              <w:rPr>
                <w:rFonts w:cstheme="minorHAnsi"/>
                <w:color w:val="000000"/>
                <w:sz w:val="20"/>
                <w:szCs w:val="20"/>
              </w:rPr>
              <w:t>Strategia dell’UE sulla Biodiversità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 (Q10)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A7BF577" w14:textId="77777777" w:rsidR="00A32A9B" w:rsidRPr="003C4CE3" w:rsidRDefault="00A32A9B" w:rsidP="00A32A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E3">
              <w:rPr>
                <w:rFonts w:cstheme="minorHAnsi"/>
                <w:sz w:val="20"/>
                <w:szCs w:val="20"/>
              </w:rPr>
              <w:t>Q10=SI C=1</w:t>
            </w:r>
          </w:p>
          <w:p w14:paraId="2888545F" w14:textId="0084D6BD" w:rsidR="00A32A9B" w:rsidRPr="005E69C6" w:rsidRDefault="00A32A9B" w:rsidP="00A32A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E3">
              <w:rPr>
                <w:rFonts w:cstheme="minorHAnsi"/>
                <w:sz w:val="20"/>
                <w:szCs w:val="20"/>
              </w:rPr>
              <w:t>Q10=NO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1197AE2" w14:textId="77777777" w:rsidR="00A32A9B" w:rsidRPr="007E6EDB" w:rsidRDefault="00A32A9B" w:rsidP="00A32A9B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98BF6B0" w14:textId="77777777" w:rsidR="00A32A9B" w:rsidRPr="007E6EDB" w:rsidRDefault="00A32A9B" w:rsidP="00A32A9B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2A9B" w:rsidRPr="007E6EDB" w14:paraId="031080F1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31C2BF5" w14:textId="5241CC0D" w:rsidR="00A32A9B" w:rsidRPr="003C4CE3" w:rsidRDefault="00A32A9B" w:rsidP="00A32A9B">
            <w:pPr>
              <w:jc w:val="center"/>
              <w:rPr>
                <w:rFonts w:cs="Arial"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>Q1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ACF40EC" w14:textId="6BC11682" w:rsidR="00A32A9B" w:rsidRPr="003C4CE3" w:rsidRDefault="00A32A9B" w:rsidP="00A32A9B">
            <w:pPr>
              <w:jc w:val="both"/>
              <w:rPr>
                <w:rFonts w:cs="Arial"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ricade </w:t>
            </w:r>
            <w:r w:rsidR="00281EB1">
              <w:rPr>
                <w:rFonts w:cstheme="minorHAnsi"/>
                <w:color w:val="000000"/>
                <w:sz w:val="20"/>
                <w:szCs w:val="20"/>
              </w:rPr>
              <w:t>all’interno di un</w:t>
            </w:r>
            <w:r w:rsidR="00E2745E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281EB1">
              <w:rPr>
                <w:rFonts w:cstheme="minorHAnsi"/>
                <w:color w:val="000000"/>
                <w:sz w:val="20"/>
                <w:szCs w:val="20"/>
              </w:rPr>
              <w:t xml:space="preserve"> AMP ovvero </w:t>
            </w:r>
            <w:r w:rsidR="00E2745E">
              <w:rPr>
                <w:rFonts w:cstheme="minorHAnsi"/>
                <w:color w:val="000000"/>
                <w:sz w:val="20"/>
                <w:szCs w:val="20"/>
              </w:rPr>
              <w:t>di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un sito </w:t>
            </w:r>
            <w:r w:rsidR="00281EB1">
              <w:rPr>
                <w:rFonts w:cstheme="minorHAnsi"/>
                <w:color w:val="000000"/>
                <w:sz w:val="20"/>
                <w:szCs w:val="20"/>
              </w:rPr>
              <w:t>Natura 2000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 (Q1</w:t>
            </w:r>
            <w:r w:rsidR="0082533C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BFAA5A7" w14:textId="6154C6AF" w:rsidR="00A32A9B" w:rsidRPr="003C4CE3" w:rsidRDefault="00A32A9B" w:rsidP="00A32A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E3">
              <w:rPr>
                <w:rFonts w:cstheme="minorHAnsi"/>
                <w:sz w:val="20"/>
                <w:szCs w:val="20"/>
              </w:rPr>
              <w:t>Q1</w:t>
            </w:r>
            <w:r w:rsidR="00E2745E">
              <w:rPr>
                <w:rFonts w:cstheme="minorHAnsi"/>
                <w:sz w:val="20"/>
                <w:szCs w:val="20"/>
              </w:rPr>
              <w:t>1</w:t>
            </w:r>
            <w:r w:rsidRPr="003C4CE3">
              <w:rPr>
                <w:rFonts w:cstheme="minorHAnsi"/>
                <w:sz w:val="20"/>
                <w:szCs w:val="20"/>
              </w:rPr>
              <w:t>=SI C=1</w:t>
            </w:r>
          </w:p>
          <w:p w14:paraId="59B1E4B0" w14:textId="04CF03CA" w:rsidR="00A32A9B" w:rsidRPr="003C4CE3" w:rsidRDefault="00A32A9B" w:rsidP="00A32A9B">
            <w:pPr>
              <w:jc w:val="center"/>
              <w:rPr>
                <w:rFonts w:cs="Arial"/>
                <w:sz w:val="20"/>
                <w:szCs w:val="20"/>
              </w:rPr>
            </w:pPr>
            <w:r w:rsidRPr="003C4CE3">
              <w:rPr>
                <w:rFonts w:cstheme="minorHAnsi"/>
                <w:sz w:val="20"/>
                <w:szCs w:val="20"/>
              </w:rPr>
              <w:t>Q1</w:t>
            </w:r>
            <w:r w:rsidR="00E2745E">
              <w:rPr>
                <w:rFonts w:cstheme="minorHAnsi"/>
                <w:sz w:val="20"/>
                <w:szCs w:val="20"/>
              </w:rPr>
              <w:t>1</w:t>
            </w:r>
            <w:r w:rsidRPr="003C4CE3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89F18DE" w14:textId="77777777" w:rsidR="00A32A9B" w:rsidRPr="007E6EDB" w:rsidRDefault="00A32A9B" w:rsidP="00A32A9B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A89C9D4" w14:textId="77777777" w:rsidR="00A32A9B" w:rsidRPr="007E6EDB" w:rsidRDefault="00A32A9B" w:rsidP="00A32A9B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2A9B" w:rsidRPr="007E6EDB" w14:paraId="36619FD6" w14:textId="77777777" w:rsidTr="00041893">
        <w:trPr>
          <w:cantSplit/>
          <w:trHeight w:val="227"/>
        </w:trPr>
        <w:tc>
          <w:tcPr>
            <w:tcW w:w="7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B2F567F" w14:textId="77777777" w:rsidR="00A32A9B" w:rsidRPr="00E77C0C" w:rsidRDefault="00A32A9B" w:rsidP="00A32A9B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77C0C">
              <w:rPr>
                <w:rFonts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21621C7" w14:textId="77777777" w:rsidR="00A32A9B" w:rsidRPr="00E77C0C" w:rsidRDefault="00A32A9B" w:rsidP="00A32A9B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77C0C">
              <w:rPr>
                <w:rFonts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61A9F64" w14:textId="77777777" w:rsidR="00A32A9B" w:rsidRPr="007E6EDB" w:rsidRDefault="00A32A9B" w:rsidP="00A32A9B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6EBF0F27" w14:textId="77777777" w:rsidR="004863A0" w:rsidRDefault="004863A0" w:rsidP="004863A0">
      <w:pPr>
        <w:spacing w:line="276" w:lineRule="auto"/>
        <w:jc w:val="both"/>
        <w:rPr>
          <w:b/>
          <w:bCs/>
          <w:sz w:val="20"/>
          <w:szCs w:val="20"/>
        </w:rPr>
      </w:pPr>
    </w:p>
    <w:p w14:paraId="25335789" w14:textId="3793B7CF" w:rsidR="004863A0" w:rsidRPr="00060B91" w:rsidRDefault="004863A0" w:rsidP="004863A0">
      <w:pPr>
        <w:spacing w:line="276" w:lineRule="auto"/>
        <w:jc w:val="both"/>
        <w:rPr>
          <w:b/>
          <w:bCs/>
          <w:sz w:val="20"/>
          <w:szCs w:val="20"/>
        </w:rPr>
      </w:pPr>
      <w:r w:rsidRPr="00421917">
        <w:rPr>
          <w:b/>
          <w:bCs/>
          <w:sz w:val="20"/>
          <w:szCs w:val="20"/>
        </w:rPr>
        <w:t xml:space="preserve">Tabella </w:t>
      </w:r>
      <w:r>
        <w:rPr>
          <w:b/>
          <w:bCs/>
          <w:sz w:val="20"/>
          <w:szCs w:val="20"/>
        </w:rPr>
        <w:t>1.2</w:t>
      </w:r>
      <w:r w:rsidRPr="00421917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Criteri di selezione per le operazioni a regia</w:t>
      </w:r>
    </w:p>
    <w:tbl>
      <w:tblPr>
        <w:tblW w:w="95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51"/>
        <w:gridCol w:w="2478"/>
        <w:gridCol w:w="1066"/>
        <w:gridCol w:w="1134"/>
      </w:tblGrid>
      <w:tr w:rsidR="002D05B0" w:rsidRPr="007E6EDB" w14:paraId="06B4826F" w14:textId="77777777" w:rsidTr="00041893">
        <w:trPr>
          <w:cantSplit/>
          <w:trHeight w:val="340"/>
        </w:trPr>
        <w:tc>
          <w:tcPr>
            <w:tcW w:w="9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57" w:type="dxa"/>
              <w:left w:w="68" w:type="dxa"/>
              <w:bottom w:w="57" w:type="dxa"/>
            </w:tcMar>
            <w:vAlign w:val="center"/>
          </w:tcPr>
          <w:p w14:paraId="186C1D80" w14:textId="77777777" w:rsidR="002D05B0" w:rsidRPr="007E6EDB" w:rsidRDefault="002D05B0" w:rsidP="0004189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6EDB">
              <w:rPr>
                <w:rFonts w:cs="Arial"/>
                <w:b/>
                <w:sz w:val="20"/>
                <w:szCs w:val="20"/>
              </w:rPr>
              <w:t>OPERAZIONE A REGIA</w:t>
            </w:r>
          </w:p>
        </w:tc>
      </w:tr>
      <w:tr w:rsidR="002D05B0" w:rsidRPr="007E6EDB" w14:paraId="329D8B01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55FC8203" w14:textId="77777777" w:rsidR="002D05B0" w:rsidRPr="007E6EDB" w:rsidRDefault="002D05B0" w:rsidP="0004189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531494F1" w14:textId="77777777" w:rsidR="002D05B0" w:rsidRPr="007E6EDB" w:rsidRDefault="002D05B0" w:rsidP="0004189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CRITERI DI SELEZIONE DELLE OPERAZIONI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57A2B1F3" w14:textId="77777777" w:rsidR="002D05B0" w:rsidRPr="007E6EDB" w:rsidRDefault="002D05B0" w:rsidP="0004189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Coefficiente C (0&lt;C&lt;1)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17918D4C" w14:textId="77777777" w:rsidR="002D05B0" w:rsidRPr="007E6EDB" w:rsidRDefault="002D05B0" w:rsidP="0004189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Calibri"/>
                <w:b/>
                <w:bCs/>
                <w:color w:val="000000"/>
                <w:sz w:val="20"/>
                <w:szCs w:val="20"/>
              </w:rPr>
              <w:t>Peso (Ps)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45E6642A" w14:textId="77777777" w:rsidR="002D05B0" w:rsidRPr="007E6EDB" w:rsidRDefault="002D05B0" w:rsidP="00041893">
            <w:pPr>
              <w:ind w:left="3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Calibri"/>
                <w:b/>
                <w:bCs/>
                <w:color w:val="000000"/>
                <w:sz w:val="20"/>
                <w:szCs w:val="20"/>
              </w:rPr>
              <w:t>Punteggio P=C*Ps</w:t>
            </w:r>
          </w:p>
        </w:tc>
      </w:tr>
      <w:tr w:rsidR="002D05B0" w:rsidRPr="007E6EDB" w14:paraId="2043F260" w14:textId="77777777" w:rsidTr="00041893">
        <w:trPr>
          <w:cantSplit/>
          <w:trHeight w:val="227"/>
        </w:trPr>
        <w:tc>
          <w:tcPr>
            <w:tcW w:w="95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68" w:type="dxa"/>
              <w:bottom w:w="57" w:type="dxa"/>
            </w:tcMar>
            <w:vAlign w:val="center"/>
          </w:tcPr>
          <w:p w14:paraId="60EA86D8" w14:textId="77777777" w:rsidR="002D05B0" w:rsidRPr="007E6EDB" w:rsidRDefault="002D05B0" w:rsidP="00041893">
            <w:pPr>
              <w:ind w:left="38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CRITERI TRASVERSALI</w:t>
            </w:r>
          </w:p>
        </w:tc>
      </w:tr>
      <w:tr w:rsidR="002D05B0" w:rsidRPr="007E6EDB" w14:paraId="77F4C98E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9B6018C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6664C4D" w14:textId="77777777" w:rsidR="002D05B0" w:rsidRPr="007E6EDB" w:rsidRDefault="002D05B0" w:rsidP="00041893">
            <w:pPr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>Il soggetto richiedente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E6EDB">
              <w:rPr>
                <w:rFonts w:cs="Arial"/>
                <w:sz w:val="20"/>
                <w:szCs w:val="20"/>
              </w:rPr>
              <w:t>è di sesso femminile ovvero la maggioranza delle quote di rappresentanza negli organismi decisionali è detenuta da persone di sesso femminile</w:t>
            </w:r>
            <w:r>
              <w:rPr>
                <w:rFonts w:cs="Arial"/>
                <w:sz w:val="20"/>
                <w:szCs w:val="20"/>
              </w:rPr>
              <w:t>, ovvero la maggioranza della forza lavoro è di sesso femminile</w:t>
            </w:r>
            <w:r w:rsidRPr="007E6ED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(T1)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D89E3CA" w14:textId="77777777" w:rsidR="002D05B0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T1=NO </w:t>
            </w:r>
            <w:r w:rsidRPr="007E6EDB">
              <w:rPr>
                <w:rFonts w:cs="Arial"/>
                <w:sz w:val="20"/>
                <w:szCs w:val="20"/>
              </w:rPr>
              <w:t>C=0</w:t>
            </w:r>
          </w:p>
          <w:p w14:paraId="4DF4909A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T2=SI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3A5C4414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0AC8ED5" w14:textId="77777777" w:rsidR="002D05B0" w:rsidRPr="007E6EDB" w:rsidRDefault="002D05B0" w:rsidP="0004189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6F03381" w14:textId="77777777" w:rsidR="002D05B0" w:rsidRPr="007E6EDB" w:rsidRDefault="002D05B0" w:rsidP="0004189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D05B0" w:rsidRPr="007E6EDB" w14:paraId="2A81915E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4E55556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D076462" w14:textId="77777777" w:rsidR="002D05B0" w:rsidRPr="007E6EDB" w:rsidRDefault="002D05B0" w:rsidP="00041893">
            <w:pPr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>Minore età del rappresentante legale ovvero minore età media dei componenti degli organi decisionale</w:t>
            </w:r>
            <w:r>
              <w:rPr>
                <w:rFonts w:cs="Arial"/>
                <w:sz w:val="20"/>
                <w:szCs w:val="20"/>
              </w:rPr>
              <w:t xml:space="preserve"> ovvero minore età della maggioranza della forza lavoro (T2)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FA300E2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T2 (</w:t>
            </w:r>
            <w:r w:rsidRPr="007E6EDB">
              <w:rPr>
                <w:rFonts w:cs="Arial"/>
                <w:sz w:val="20"/>
                <w:szCs w:val="20"/>
              </w:rPr>
              <w:t>o media</w:t>
            </w:r>
            <w:r>
              <w:rPr>
                <w:rFonts w:cs="Arial"/>
                <w:sz w:val="20"/>
                <w:szCs w:val="20"/>
              </w:rPr>
              <w:t>)</w:t>
            </w:r>
            <w:r w:rsidRPr="007E6EDB">
              <w:rPr>
                <w:rFonts w:cs="Arial"/>
                <w:sz w:val="20"/>
                <w:szCs w:val="20"/>
              </w:rPr>
              <w:t xml:space="preserve"> &gt;40 anni</w:t>
            </w:r>
            <w:r>
              <w:rPr>
                <w:rFonts w:cs="Arial"/>
                <w:sz w:val="20"/>
                <w:szCs w:val="20"/>
              </w:rPr>
              <w:t xml:space="preserve"> C=0</w:t>
            </w:r>
          </w:p>
          <w:p w14:paraId="3B65AC8D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T2</w:t>
            </w:r>
            <w:r w:rsidRPr="007E6ED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</w:t>
            </w:r>
            <w:r w:rsidRPr="007E6EDB">
              <w:rPr>
                <w:rFonts w:cs="Arial"/>
                <w:sz w:val="20"/>
                <w:szCs w:val="20"/>
              </w:rPr>
              <w:t>o media</w:t>
            </w:r>
            <w:r>
              <w:rPr>
                <w:rFonts w:cs="Arial"/>
                <w:sz w:val="20"/>
                <w:szCs w:val="20"/>
              </w:rPr>
              <w:t>)</w:t>
            </w:r>
            <w:r w:rsidRPr="007E6EDB">
              <w:rPr>
                <w:rFonts w:cs="Arial"/>
                <w:sz w:val="20"/>
                <w:szCs w:val="20"/>
              </w:rPr>
              <w:t xml:space="preserve"> </w:t>
            </w:r>
            <w:r w:rsidRPr="00015AFE">
              <w:rPr>
                <w:rFonts w:cs="Arial"/>
                <w:sz w:val="20"/>
                <w:szCs w:val="20"/>
                <w:u w:val="single"/>
              </w:rPr>
              <w:t>&lt;</w:t>
            </w:r>
            <w:r w:rsidRPr="007E6EDB">
              <w:rPr>
                <w:rFonts w:cs="Arial"/>
                <w:sz w:val="20"/>
                <w:szCs w:val="20"/>
              </w:rPr>
              <w:t>40 anni</w:t>
            </w:r>
            <w:r>
              <w:rPr>
                <w:rFonts w:cs="Arial"/>
                <w:sz w:val="20"/>
                <w:szCs w:val="20"/>
              </w:rPr>
              <w:t xml:space="preserve"> C=1</w:t>
            </w:r>
          </w:p>
          <w:p w14:paraId="46997DE1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97F06B8" w14:textId="77777777" w:rsidR="002D05B0" w:rsidRPr="007E6EDB" w:rsidRDefault="002D05B0" w:rsidP="0004189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9317C7C" w14:textId="77777777" w:rsidR="002D05B0" w:rsidRPr="007E6EDB" w:rsidRDefault="002D05B0" w:rsidP="0004189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D05B0" w:rsidRPr="007E6EDB" w14:paraId="2618B74E" w14:textId="77777777" w:rsidTr="00041893">
        <w:trPr>
          <w:cantSplit/>
          <w:trHeight w:val="227"/>
        </w:trPr>
        <w:tc>
          <w:tcPr>
            <w:tcW w:w="95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68" w:type="dxa"/>
              <w:bottom w:w="57" w:type="dxa"/>
            </w:tcMar>
            <w:vAlign w:val="center"/>
          </w:tcPr>
          <w:p w14:paraId="47B28157" w14:textId="77777777" w:rsidR="002D05B0" w:rsidRPr="007E6EDB" w:rsidRDefault="002D05B0" w:rsidP="00041893">
            <w:pPr>
              <w:ind w:left="38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CRITERI SPECIFICI DEL RICHIEDENTE</w:t>
            </w:r>
          </w:p>
        </w:tc>
      </w:tr>
      <w:tr w:rsidR="002D05B0" w:rsidRPr="007E6EDB" w14:paraId="52E2BC23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D3CF6DE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6D759B8" w14:textId="77777777" w:rsidR="002D05B0" w:rsidRPr="007E6EDB" w:rsidRDefault="002D05B0" w:rsidP="00041893">
            <w:pPr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>Il richiedente</w:t>
            </w:r>
            <w:r>
              <w:rPr>
                <w:rFonts w:cs="Arial"/>
                <w:sz w:val="20"/>
                <w:szCs w:val="20"/>
              </w:rPr>
              <w:t xml:space="preserve"> (R1)</w:t>
            </w:r>
            <w:r w:rsidRPr="007E6EDB">
              <w:rPr>
                <w:rFonts w:cs="Arial"/>
                <w:sz w:val="20"/>
                <w:szCs w:val="20"/>
              </w:rPr>
              <w:t xml:space="preserve"> è una Micro, Piccola e Media Impresa (PMI)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0A36A07" w14:textId="77777777" w:rsidR="005571CB" w:rsidRPr="00C0161C" w:rsidRDefault="005571CB" w:rsidP="005571CB">
            <w:pPr>
              <w:jc w:val="center"/>
              <w:rPr>
                <w:rFonts w:cs="Arial"/>
                <w:sz w:val="20"/>
                <w:szCs w:val="20"/>
                <w:lang w:val="pt-BR"/>
              </w:rPr>
            </w:pPr>
            <w:r w:rsidRPr="00C0161C">
              <w:rPr>
                <w:rFonts w:cs="Arial"/>
                <w:sz w:val="20"/>
                <w:szCs w:val="20"/>
                <w:lang w:val="pt-BR"/>
              </w:rPr>
              <w:t>R1=Micro C=1</w:t>
            </w:r>
          </w:p>
          <w:p w14:paraId="7E90A6BF" w14:textId="08274E29" w:rsidR="002D05B0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 w:rsidRPr="00C0161C">
              <w:rPr>
                <w:rFonts w:cs="Arial"/>
                <w:sz w:val="20"/>
                <w:szCs w:val="20"/>
                <w:lang w:val="pt-BR"/>
              </w:rPr>
              <w:t>R1=Media C=Min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E59F3F6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BF0E089" w14:textId="77777777" w:rsidR="002D05B0" w:rsidRPr="007E6EDB" w:rsidRDefault="002D05B0" w:rsidP="0004189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05B0" w:rsidRPr="007E6EDB" w14:paraId="02D0E3D2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F5878C8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01E8A57" w14:textId="77777777" w:rsidR="002D05B0" w:rsidRPr="007E6EDB" w:rsidRDefault="002D05B0" w:rsidP="0004189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 richiedente (R2) è in possesso della certificazione per la parità di genere in base alla prassi UNI/PdR125:2022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EAE04D9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R2=SI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44FCB91F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R2=NO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E56AE42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E67E534" w14:textId="77777777" w:rsidR="002D05B0" w:rsidRPr="007E6EDB" w:rsidRDefault="002D05B0" w:rsidP="0004189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05B0" w:rsidRPr="007E6EDB" w14:paraId="69EE8E84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2C0A04B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2D22F25" w14:textId="77777777" w:rsidR="002D05B0" w:rsidRPr="007E6EDB" w:rsidRDefault="002D05B0" w:rsidP="0004189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Esperienza del richiedente (R3) nel campo dell’inclusione sociale 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4677D60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R3=SI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7141AB08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R3=NO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F4B45F7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5C822E0" w14:textId="77777777" w:rsidR="002D05B0" w:rsidRPr="007E6EDB" w:rsidRDefault="002D05B0" w:rsidP="0004189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05B0" w:rsidRPr="007E6EDB" w14:paraId="1FD0116C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FDE3F0E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C260BE0" w14:textId="77777777" w:rsidR="002D05B0" w:rsidRPr="007E6EDB" w:rsidRDefault="002D05B0" w:rsidP="00041893">
            <w:pPr>
              <w:rPr>
                <w:rFonts w:cs="Arial"/>
                <w:sz w:val="20"/>
                <w:szCs w:val="20"/>
              </w:rPr>
            </w:pPr>
            <w:r w:rsidRPr="00A521C3">
              <w:rPr>
                <w:rFonts w:cs="Arial"/>
                <w:sz w:val="20"/>
                <w:szCs w:val="20"/>
              </w:rPr>
              <w:t>Numero di</w:t>
            </w:r>
            <w:r>
              <w:rPr>
                <w:rFonts w:cs="Arial"/>
                <w:sz w:val="20"/>
                <w:szCs w:val="20"/>
              </w:rPr>
              <w:t xml:space="preserve"> dipendenti presenti in azienda con disabilità (R4)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AA259BB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R4=0 </w:t>
            </w:r>
            <w:r w:rsidRPr="007E6EDB">
              <w:rPr>
                <w:rFonts w:cs="Arial"/>
                <w:sz w:val="20"/>
                <w:szCs w:val="20"/>
              </w:rPr>
              <w:t>C=0</w:t>
            </w:r>
          </w:p>
          <w:p w14:paraId="31592E1B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R4=Max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54A8D1D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8145A11" w14:textId="77777777" w:rsidR="002D05B0" w:rsidRPr="007E6EDB" w:rsidRDefault="002D05B0" w:rsidP="0004189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05B0" w:rsidRPr="007E6EDB" w14:paraId="060DB03F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C392E82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8B9F5A4" w14:textId="77777777" w:rsidR="002D05B0" w:rsidRPr="007E6EDB" w:rsidRDefault="002D05B0" w:rsidP="0004189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Numero di soggetti partecipanti all’iniziativa in partenariato</w:t>
            </w:r>
            <w:r w:rsidRPr="007E6ED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(R5)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11141D5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R5=1 </w:t>
            </w:r>
            <w:r w:rsidRPr="007E6EDB">
              <w:rPr>
                <w:rFonts w:cs="Arial"/>
                <w:sz w:val="20"/>
                <w:szCs w:val="20"/>
              </w:rPr>
              <w:t>C=0</w:t>
            </w:r>
          </w:p>
          <w:p w14:paraId="6E177D7D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R5=Max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63620F2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59A9332" w14:textId="77777777" w:rsidR="002D05B0" w:rsidRPr="007E6EDB" w:rsidRDefault="002D05B0" w:rsidP="0004189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05B0" w:rsidRPr="007E6EDB" w14:paraId="7D74F594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62F1483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732C532" w14:textId="7BF86D5A" w:rsidR="002D05B0" w:rsidRPr="007E6EDB" w:rsidRDefault="002D05B0" w:rsidP="00882F7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Partecipazione nel partenariato di più soggetti qualificati con finalità diverse </w:t>
            </w:r>
            <w:r w:rsidR="00882F73" w:rsidRPr="00882F73">
              <w:rPr>
                <w:rFonts w:cs="Arial"/>
                <w:sz w:val="20"/>
                <w:szCs w:val="20"/>
              </w:rPr>
              <w:t>quali ad esempio</w:t>
            </w:r>
            <w:r w:rsidR="00882F73">
              <w:rPr>
                <w:rFonts w:cs="Arial"/>
                <w:sz w:val="20"/>
                <w:szCs w:val="20"/>
              </w:rPr>
              <w:t xml:space="preserve"> </w:t>
            </w:r>
            <w:r w:rsidR="00882F73" w:rsidRPr="00882F73">
              <w:rPr>
                <w:rFonts w:cs="Arial"/>
                <w:sz w:val="20"/>
                <w:szCs w:val="20"/>
              </w:rPr>
              <w:t>imprese della pesca, istituti di ricerca, associazioni</w:t>
            </w:r>
            <w:r w:rsidR="00882F73">
              <w:rPr>
                <w:rFonts w:cs="Arial"/>
                <w:sz w:val="20"/>
                <w:szCs w:val="20"/>
              </w:rPr>
              <w:t xml:space="preserve"> </w:t>
            </w:r>
            <w:r w:rsidR="00882F73" w:rsidRPr="00882F73">
              <w:rPr>
                <w:rFonts w:cs="Arial"/>
                <w:sz w:val="20"/>
                <w:szCs w:val="20"/>
              </w:rPr>
              <w:t xml:space="preserve">di categoria, etc. </w:t>
            </w:r>
            <w:r>
              <w:rPr>
                <w:rFonts w:cs="Arial"/>
                <w:sz w:val="20"/>
                <w:szCs w:val="20"/>
              </w:rPr>
              <w:t xml:space="preserve">(R6) 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1C406AD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R6=SI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7840E9D2" w14:textId="77777777" w:rsidR="002D05B0" w:rsidRPr="007E6EDB" w:rsidRDefault="002D05B0" w:rsidP="000418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R6=NO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D57085C" w14:textId="77777777" w:rsidR="002D05B0" w:rsidRPr="007E6EDB" w:rsidRDefault="002D05B0" w:rsidP="0004189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EE8A0FE" w14:textId="77777777" w:rsidR="002D05B0" w:rsidRPr="007E6EDB" w:rsidRDefault="002D05B0" w:rsidP="0004189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7620B" w:rsidRPr="007E6EDB" w14:paraId="764E2433" w14:textId="77777777" w:rsidTr="00E8478C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50EF73E" w14:textId="77777777" w:rsidR="00E7620B" w:rsidRPr="007E6EDB" w:rsidRDefault="00E7620B" w:rsidP="00E847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A2FE1B0" w14:textId="77777777" w:rsidR="00E7620B" w:rsidRPr="007E6EDB" w:rsidRDefault="00E7620B" w:rsidP="00E8478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 richiedente ha sede legale in uno dei Comuni ricadenti in Aree Marine Protette, ovvero in Zone Natura 2000 (R7)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9F1E073" w14:textId="77777777" w:rsidR="00E7620B" w:rsidRPr="007E6EDB" w:rsidRDefault="00E7620B" w:rsidP="00E847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R7=SI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0F3C6882" w14:textId="77777777" w:rsidR="00E7620B" w:rsidRPr="007E6EDB" w:rsidRDefault="00E7620B" w:rsidP="00E847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R7=NO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B81F6B4" w14:textId="77777777" w:rsidR="00E7620B" w:rsidRPr="007E6EDB" w:rsidRDefault="00E7620B" w:rsidP="00E8478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3E22910" w14:textId="77777777" w:rsidR="00E7620B" w:rsidRPr="007E6EDB" w:rsidRDefault="00E7620B" w:rsidP="00E8478C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571CB" w:rsidRPr="007E6EDB" w14:paraId="46F588EE" w14:textId="77777777" w:rsidTr="00E8478C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17DA447" w14:textId="344DD2EA" w:rsidR="005571C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C142689" w14:textId="3B2776B0" w:rsidR="005571CB" w:rsidRDefault="007806CD" w:rsidP="005571CB">
            <w:pPr>
              <w:rPr>
                <w:rFonts w:cs="Arial"/>
                <w:sz w:val="20"/>
                <w:szCs w:val="20"/>
              </w:rPr>
            </w:pPr>
            <w:r w:rsidRPr="007806CD">
              <w:rPr>
                <w:rFonts w:cs="Arial"/>
                <w:sz w:val="20"/>
                <w:szCs w:val="20"/>
              </w:rPr>
              <w:t>Il richiedente ha partecipato o sta partecipando ad attività di recupero di rifiuti raccolti in mare, nei laghi, nei fiumi e nelle lagune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F2202B0" w14:textId="48647DCF" w:rsidR="005571CB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R8=SI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0C174CE9" w14:textId="4916447C" w:rsidR="005571C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R8=NO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4EE32C6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11ED59B" w14:textId="77777777" w:rsidR="005571CB" w:rsidRPr="007E6EDB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571CB" w:rsidRPr="007E6EDB" w14:paraId="0703A294" w14:textId="77777777" w:rsidTr="00041893">
        <w:trPr>
          <w:cantSplit/>
          <w:trHeight w:val="227"/>
        </w:trPr>
        <w:tc>
          <w:tcPr>
            <w:tcW w:w="95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68" w:type="dxa"/>
              <w:bottom w:w="57" w:type="dxa"/>
            </w:tcMar>
            <w:vAlign w:val="center"/>
          </w:tcPr>
          <w:p w14:paraId="08D5A410" w14:textId="77777777" w:rsidR="005571CB" w:rsidRPr="007E6EDB" w:rsidRDefault="005571CB" w:rsidP="005571CB">
            <w:pPr>
              <w:ind w:left="38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QUALITATIVI DELLA PROPOSTA PROGETTUALE</w:t>
            </w:r>
          </w:p>
        </w:tc>
      </w:tr>
      <w:tr w:rsidR="005571CB" w:rsidRPr="007E6EDB" w14:paraId="20F5A279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180B40D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188179D" w14:textId="77777777" w:rsidR="005571CB" w:rsidRPr="00333F5B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Coerenza con gli obiettivi dell’intervento (Q1)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CFEA10D" w14:textId="77777777" w:rsidR="005571C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Q1=alta C=1</w:t>
            </w:r>
          </w:p>
          <w:p w14:paraId="5F754058" w14:textId="77777777" w:rsidR="005571CB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Q1=bassa C=Min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0325AE5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6D5BE63" w14:textId="77777777" w:rsidR="005571CB" w:rsidRPr="007E6EDB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571CB" w:rsidRPr="007E6EDB" w14:paraId="18A58184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A66D2E1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Q2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5B4A9D4" w14:textId="697E1C10" w:rsidR="005571CB" w:rsidRPr="00C50555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Livello di innovazione tecnologica mediante la valutazione del costo degli investimenti a carattere innovativo sul costo totale dell’investimento (Q2)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EE3E450" w14:textId="77777777" w:rsidR="005571CB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 xml:space="preserve">C=Costo investimento </w:t>
            </w:r>
            <w:r>
              <w:rPr>
                <w:rFonts w:cs="Arial"/>
                <w:sz w:val="20"/>
                <w:szCs w:val="20"/>
              </w:rPr>
              <w:t>innovazione</w:t>
            </w:r>
            <w:r w:rsidRPr="007E6EDB">
              <w:rPr>
                <w:rFonts w:cs="Arial"/>
                <w:sz w:val="20"/>
                <w:szCs w:val="20"/>
              </w:rPr>
              <w:t>/Costo totale dell'</w:t>
            </w:r>
            <w:r>
              <w:rPr>
                <w:rFonts w:cs="Arial"/>
                <w:sz w:val="20"/>
                <w:szCs w:val="20"/>
              </w:rPr>
              <w:t>intervento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7BA90AE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B4D1EDB" w14:textId="77777777" w:rsidR="005571CB" w:rsidRPr="007E6EDB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571CB" w:rsidRPr="00006583" w14:paraId="57686113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0666325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1096C">
              <w:rPr>
                <w:rFonts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2F65324" w14:textId="77777777" w:rsidR="005571CB" w:rsidRPr="007E6EDB" w:rsidRDefault="005571CB" w:rsidP="005571CB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Numero di nuovi posti di lavoro assegnati a donne (PD)/numero di nuovi posti di lavoro (PT)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877B892" w14:textId="77777777" w:rsidR="005571CB" w:rsidRPr="00C0161C" w:rsidRDefault="005571CB" w:rsidP="005571CB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0161C">
              <w:rPr>
                <w:rFonts w:cs="Arial"/>
                <w:sz w:val="20"/>
                <w:szCs w:val="20"/>
                <w:lang w:val="de-DE"/>
              </w:rPr>
              <w:t>0</w:t>
            </w:r>
            <w:r w:rsidRPr="00C0161C">
              <w:rPr>
                <w:rFonts w:cs="Arial"/>
                <w:sz w:val="20"/>
                <w:szCs w:val="20"/>
                <w:u w:val="single"/>
                <w:lang w:val="de-DE"/>
              </w:rPr>
              <w:t>&lt;</w:t>
            </w:r>
            <w:r w:rsidRPr="00C0161C">
              <w:rPr>
                <w:rFonts w:cs="Arial"/>
                <w:sz w:val="20"/>
                <w:szCs w:val="20"/>
                <w:lang w:val="de-DE"/>
              </w:rPr>
              <w:t>PD</w:t>
            </w:r>
            <w:r w:rsidRPr="00C0161C">
              <w:rPr>
                <w:rFonts w:cs="Arial"/>
                <w:sz w:val="20"/>
                <w:szCs w:val="20"/>
                <w:u w:val="single"/>
                <w:lang w:val="de-DE"/>
              </w:rPr>
              <w:t>&lt;</w:t>
            </w:r>
            <w:r>
              <w:rPr>
                <w:rFonts w:cs="Arial"/>
                <w:sz w:val="20"/>
                <w:szCs w:val="20"/>
                <w:lang w:val="de-DE"/>
              </w:rPr>
              <w:t>0,5</w:t>
            </w:r>
            <w:r w:rsidRPr="008C2312">
              <w:rPr>
                <w:rFonts w:cs="Arial"/>
                <w:sz w:val="20"/>
                <w:szCs w:val="20"/>
                <w:lang w:val="de-DE"/>
              </w:rPr>
              <w:t>*PT</w:t>
            </w:r>
            <w:r w:rsidRPr="00C0161C">
              <w:rPr>
                <w:rFonts w:cs="Arial"/>
                <w:sz w:val="20"/>
                <w:szCs w:val="20"/>
                <w:lang w:val="de-DE"/>
              </w:rPr>
              <w:t xml:space="preserve"> C=PD/</w:t>
            </w:r>
            <w:r>
              <w:rPr>
                <w:rFonts w:cs="Arial"/>
                <w:sz w:val="20"/>
                <w:szCs w:val="20"/>
                <w:lang w:val="de-DE"/>
              </w:rPr>
              <w:t>(</w:t>
            </w:r>
            <w:r w:rsidRPr="00C0161C">
              <w:rPr>
                <w:rFonts w:cs="Arial"/>
                <w:sz w:val="20"/>
                <w:szCs w:val="20"/>
                <w:lang w:val="de-DE"/>
              </w:rPr>
              <w:t>0,5*PT</w:t>
            </w:r>
            <w:r>
              <w:rPr>
                <w:rFonts w:cs="Arial"/>
                <w:sz w:val="20"/>
                <w:szCs w:val="20"/>
                <w:lang w:val="de-DE"/>
              </w:rPr>
              <w:t>)</w:t>
            </w:r>
          </w:p>
          <w:p w14:paraId="4F8DB2BE" w14:textId="23F0A7B6" w:rsidR="005571CB" w:rsidRPr="00702D51" w:rsidRDefault="005571CB" w:rsidP="005571C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C0161C">
              <w:rPr>
                <w:rFonts w:cs="Arial"/>
                <w:sz w:val="20"/>
                <w:szCs w:val="20"/>
                <w:lang w:val="de-DE"/>
              </w:rPr>
              <w:t>PD&gt;</w:t>
            </w:r>
            <w:r>
              <w:rPr>
                <w:rFonts w:cs="Arial"/>
                <w:sz w:val="20"/>
                <w:szCs w:val="20"/>
                <w:lang w:val="de-DE"/>
              </w:rPr>
              <w:t>0,5*PT</w:t>
            </w:r>
            <w:r w:rsidRPr="00C0161C">
              <w:rPr>
                <w:rFonts w:cs="Arial"/>
                <w:sz w:val="20"/>
                <w:szCs w:val="20"/>
                <w:lang w:val="de-DE"/>
              </w:rPr>
              <w:t xml:space="preserve"> C=1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A0F1046" w14:textId="77777777" w:rsidR="005571CB" w:rsidRPr="00702D51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EEFFA75" w14:textId="77777777" w:rsidR="005571CB" w:rsidRPr="00702D51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571CB" w:rsidRPr="00006583" w14:paraId="7D31E3B7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A60F86F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5278EB1" w14:textId="77777777" w:rsidR="005571CB" w:rsidRPr="007E6EDB" w:rsidRDefault="005571CB" w:rsidP="005571CB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Numero di nuovi posti di lavoro assegnati a giovani (PG)/numero di nuovi posti di lavoro (PT)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580DA02" w14:textId="77777777" w:rsidR="005571CB" w:rsidRPr="00702D51" w:rsidRDefault="005571CB" w:rsidP="005571C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02D51">
              <w:rPr>
                <w:rFonts w:cs="Arial"/>
                <w:sz w:val="20"/>
                <w:szCs w:val="20"/>
                <w:lang w:val="en-US"/>
              </w:rPr>
              <w:t>0</w:t>
            </w:r>
            <w:r w:rsidRPr="00702D51">
              <w:rPr>
                <w:rFonts w:cs="Arial"/>
                <w:sz w:val="20"/>
                <w:szCs w:val="20"/>
                <w:u w:val="single"/>
                <w:lang w:val="en-US"/>
              </w:rPr>
              <w:t>&lt;</w:t>
            </w:r>
            <w:r w:rsidRPr="00D40165">
              <w:rPr>
                <w:rFonts w:cs="Arial"/>
                <w:sz w:val="20"/>
                <w:szCs w:val="20"/>
                <w:lang w:val="en-US"/>
              </w:rPr>
              <w:t>PG</w:t>
            </w:r>
            <w:r w:rsidRPr="003F26B9">
              <w:rPr>
                <w:rFonts w:cs="Arial"/>
                <w:sz w:val="20"/>
                <w:szCs w:val="20"/>
                <w:u w:val="single"/>
                <w:lang w:val="en-US"/>
              </w:rPr>
              <w:t>&lt;</w:t>
            </w:r>
            <w:r>
              <w:rPr>
                <w:rFonts w:cs="Arial"/>
                <w:sz w:val="20"/>
                <w:szCs w:val="20"/>
                <w:lang w:val="en-US"/>
              </w:rPr>
              <w:t>0,5*PT</w:t>
            </w:r>
            <w:r w:rsidRPr="00702D51">
              <w:rPr>
                <w:rFonts w:cs="Arial"/>
                <w:sz w:val="20"/>
                <w:szCs w:val="20"/>
                <w:lang w:val="en-US"/>
              </w:rPr>
              <w:t xml:space="preserve"> C=PG/</w:t>
            </w:r>
            <w:r>
              <w:rPr>
                <w:rFonts w:cs="Arial"/>
                <w:sz w:val="20"/>
                <w:szCs w:val="20"/>
                <w:lang w:val="en-US"/>
              </w:rPr>
              <w:t>(0,5*</w:t>
            </w:r>
            <w:r w:rsidRPr="00702D51">
              <w:rPr>
                <w:rFonts w:cs="Arial"/>
                <w:sz w:val="20"/>
                <w:szCs w:val="20"/>
                <w:lang w:val="en-US"/>
              </w:rPr>
              <w:t>PT</w:t>
            </w:r>
            <w:r>
              <w:rPr>
                <w:rFonts w:cs="Arial"/>
                <w:sz w:val="20"/>
                <w:szCs w:val="20"/>
                <w:lang w:val="en-US"/>
              </w:rPr>
              <w:t>)</w:t>
            </w:r>
          </w:p>
          <w:p w14:paraId="558CB1D5" w14:textId="1B386442" w:rsidR="005571CB" w:rsidRPr="00702D51" w:rsidRDefault="005571CB" w:rsidP="005571C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02D51">
              <w:rPr>
                <w:rFonts w:cs="Arial"/>
                <w:sz w:val="20"/>
                <w:szCs w:val="20"/>
                <w:lang w:val="en-US"/>
              </w:rPr>
              <w:t>PG&gt;</w:t>
            </w:r>
            <w:r>
              <w:rPr>
                <w:rFonts w:cs="Arial"/>
                <w:sz w:val="20"/>
                <w:szCs w:val="20"/>
                <w:lang w:val="en-US"/>
              </w:rPr>
              <w:t>0,5*PT</w:t>
            </w:r>
            <w:r w:rsidRPr="00702D51">
              <w:rPr>
                <w:rFonts w:cs="Arial"/>
                <w:sz w:val="20"/>
                <w:szCs w:val="20"/>
                <w:lang w:val="en-US"/>
              </w:rPr>
              <w:t xml:space="preserve"> C</w:t>
            </w:r>
            <w:r>
              <w:rPr>
                <w:rFonts w:cs="Arial"/>
                <w:sz w:val="20"/>
                <w:szCs w:val="20"/>
                <w:lang w:val="en-US"/>
              </w:rPr>
              <w:t>=1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18F119F" w14:textId="77777777" w:rsidR="005571CB" w:rsidRPr="00702D51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8A3C10D" w14:textId="77777777" w:rsidR="005571CB" w:rsidRPr="00702D51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571CB" w:rsidRPr="007E6EDB" w14:paraId="09423DCB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DF9D511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46FFB76" w14:textId="77777777" w:rsidR="005571CB" w:rsidRPr="007E6EDB" w:rsidRDefault="005571CB" w:rsidP="005571CB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L’iniziativa prevede azioni specifiche ovvero soluzioni innovative per l’inclusione delle persone con disabilità (Q5)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70EDBAD" w14:textId="77777777" w:rsidR="005571CB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Q5=SI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600E2E6C" w14:textId="77777777" w:rsidR="005571CB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Q5=NO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B17D661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C88055A" w14:textId="77777777" w:rsidR="005571CB" w:rsidRPr="007E6EDB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571CB" w:rsidRPr="007E6EDB" w14:paraId="514050CE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4D493E08" w14:textId="0F1A389E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Q6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DDD95F8" w14:textId="567F5C8B" w:rsidR="005571CB" w:rsidRPr="008454A7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 w:rsidRPr="008454A7">
              <w:rPr>
                <w:rFonts w:cs="Arial"/>
                <w:iCs/>
                <w:sz w:val="20"/>
                <w:szCs w:val="20"/>
              </w:rPr>
              <w:t>L’iniziativa capitalizza attività già realizzate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454A7">
              <w:rPr>
                <w:rFonts w:cs="Arial"/>
                <w:iCs/>
                <w:sz w:val="20"/>
                <w:szCs w:val="20"/>
              </w:rPr>
              <w:t>cofinanziate dal FEAMP o da altri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454A7">
              <w:rPr>
                <w:rFonts w:cs="Arial"/>
                <w:iCs/>
                <w:sz w:val="20"/>
                <w:szCs w:val="20"/>
              </w:rPr>
              <w:t>Fondi/Programmi UE o nazionali quali ad esempio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454A7">
              <w:rPr>
                <w:rFonts w:cs="Arial"/>
                <w:iCs/>
                <w:sz w:val="20"/>
                <w:szCs w:val="20"/>
              </w:rPr>
              <w:t>Interreg, LIFE, Horizon (Q</w:t>
            </w:r>
            <w:r>
              <w:rPr>
                <w:rFonts w:cs="Arial"/>
                <w:iCs/>
                <w:sz w:val="20"/>
                <w:szCs w:val="20"/>
              </w:rPr>
              <w:t>6</w:t>
            </w:r>
            <w:r w:rsidRPr="008454A7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649E8FA" w14:textId="1792469B" w:rsidR="005571CB" w:rsidRPr="003B30F8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 w:rsidRPr="003B30F8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6</w:t>
            </w:r>
            <w:r w:rsidRPr="003B30F8">
              <w:rPr>
                <w:rFonts w:cs="Arial"/>
                <w:sz w:val="20"/>
                <w:szCs w:val="20"/>
              </w:rPr>
              <w:t>=SI C=1</w:t>
            </w:r>
          </w:p>
          <w:p w14:paraId="0B789124" w14:textId="077C8DB8" w:rsidR="005571CB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 w:rsidRPr="003B30F8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6</w:t>
            </w:r>
            <w:r w:rsidRPr="003B30F8">
              <w:rPr>
                <w:rFonts w:cs="Arial"/>
                <w:sz w:val="20"/>
                <w:szCs w:val="20"/>
              </w:rPr>
              <w:t>=NO C=0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B64CA0D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4A8227F" w14:textId="77777777" w:rsidR="005571CB" w:rsidRPr="007E6EDB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571CB" w:rsidRPr="007E6EDB" w14:paraId="39163D95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85CA53D" w14:textId="7C6B2901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Q7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877C235" w14:textId="77777777" w:rsidR="005571CB" w:rsidRPr="003B30F8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 w:rsidRPr="003B30F8">
              <w:rPr>
                <w:rFonts w:cs="Arial"/>
                <w:iCs/>
                <w:sz w:val="20"/>
                <w:szCs w:val="20"/>
              </w:rPr>
              <w:t>L’intervento prevede azioni complementari e/o</w:t>
            </w:r>
          </w:p>
          <w:p w14:paraId="75620E3E" w14:textId="77777777" w:rsidR="005571CB" w:rsidRPr="003B30F8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 w:rsidRPr="003B30F8">
              <w:rPr>
                <w:rFonts w:cs="Arial"/>
                <w:iCs/>
                <w:sz w:val="20"/>
                <w:szCs w:val="20"/>
              </w:rPr>
              <w:t>sinergiche a quelle finanziate con altri Fondi</w:t>
            </w:r>
          </w:p>
          <w:p w14:paraId="4DC95A0E" w14:textId="77777777" w:rsidR="005571CB" w:rsidRPr="003B30F8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 w:rsidRPr="003B30F8">
              <w:rPr>
                <w:rFonts w:cs="Arial"/>
                <w:iCs/>
                <w:sz w:val="20"/>
                <w:szCs w:val="20"/>
              </w:rPr>
              <w:t>dell’Unione Europea/nazionali o Strategie</w:t>
            </w:r>
          </w:p>
          <w:p w14:paraId="153BFB5E" w14:textId="11AEB4C9" w:rsidR="005571CB" w:rsidRPr="003B30F8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 w:rsidRPr="003B30F8">
              <w:rPr>
                <w:rFonts w:cs="Arial"/>
                <w:iCs/>
                <w:sz w:val="20"/>
                <w:szCs w:val="20"/>
              </w:rPr>
              <w:t>macroregionali (Q</w:t>
            </w:r>
            <w:r>
              <w:rPr>
                <w:rFonts w:cs="Arial"/>
                <w:iCs/>
                <w:sz w:val="20"/>
                <w:szCs w:val="20"/>
              </w:rPr>
              <w:t>7</w:t>
            </w:r>
            <w:r w:rsidRPr="003B30F8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62DEE90" w14:textId="232AC6E4" w:rsidR="005571CB" w:rsidRPr="00416A4F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 w:rsidRPr="00416A4F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7</w:t>
            </w:r>
            <w:r w:rsidRPr="00416A4F">
              <w:rPr>
                <w:rFonts w:cs="Arial"/>
                <w:sz w:val="20"/>
                <w:szCs w:val="20"/>
              </w:rPr>
              <w:t>=SI C=1</w:t>
            </w:r>
          </w:p>
          <w:p w14:paraId="3926EF55" w14:textId="5E79F41B" w:rsidR="005571CB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 w:rsidRPr="00416A4F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7</w:t>
            </w:r>
            <w:r w:rsidRPr="00416A4F">
              <w:rPr>
                <w:rFonts w:cs="Arial"/>
                <w:sz w:val="20"/>
                <w:szCs w:val="20"/>
              </w:rPr>
              <w:t>=NO C=0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5B873D6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040980F" w14:textId="77777777" w:rsidR="005571CB" w:rsidRPr="007E6EDB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571CB" w:rsidRPr="007E6EDB" w14:paraId="62A093AE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076F99D" w14:textId="18721EC6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Q8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7750080" w14:textId="77777777" w:rsidR="005571CB" w:rsidRPr="00416A4F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 w:rsidRPr="00416A4F">
              <w:rPr>
                <w:rFonts w:cs="Arial"/>
                <w:iCs/>
                <w:sz w:val="20"/>
                <w:szCs w:val="20"/>
              </w:rPr>
              <w:t>L’intervento ricade in uno dei Comuni individuati</w:t>
            </w:r>
          </w:p>
          <w:p w14:paraId="4EA1062A" w14:textId="77777777" w:rsidR="005571CB" w:rsidRPr="00416A4F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 w:rsidRPr="00416A4F">
              <w:rPr>
                <w:rFonts w:cs="Arial"/>
                <w:iCs/>
                <w:sz w:val="20"/>
                <w:szCs w:val="20"/>
              </w:rPr>
              <w:t>nella SNAI ovvero riguarda iniziative coerenti con</w:t>
            </w:r>
          </w:p>
          <w:p w14:paraId="3F52C1CB" w14:textId="1BC9E55F" w:rsidR="005571CB" w:rsidRPr="00416A4F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 w:rsidRPr="00416A4F">
              <w:rPr>
                <w:rFonts w:cs="Arial"/>
                <w:iCs/>
                <w:sz w:val="20"/>
                <w:szCs w:val="20"/>
              </w:rPr>
              <w:t>la SNAI (Q</w:t>
            </w:r>
            <w:r>
              <w:rPr>
                <w:rFonts w:cs="Arial"/>
                <w:iCs/>
                <w:sz w:val="20"/>
                <w:szCs w:val="20"/>
              </w:rPr>
              <w:t>8</w:t>
            </w:r>
            <w:r w:rsidRPr="00416A4F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D1F182E" w14:textId="02B44129" w:rsidR="005571CB" w:rsidRPr="00416A4F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 w:rsidRPr="00416A4F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8</w:t>
            </w:r>
            <w:r w:rsidRPr="00416A4F">
              <w:rPr>
                <w:rFonts w:cs="Arial"/>
                <w:sz w:val="20"/>
                <w:szCs w:val="20"/>
              </w:rPr>
              <w:t>=SI C=1</w:t>
            </w:r>
          </w:p>
          <w:p w14:paraId="64E166B4" w14:textId="6DE3E211" w:rsidR="005571CB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 w:rsidRPr="00416A4F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8</w:t>
            </w:r>
            <w:r w:rsidRPr="00416A4F">
              <w:rPr>
                <w:rFonts w:cs="Arial"/>
                <w:sz w:val="20"/>
                <w:szCs w:val="20"/>
              </w:rPr>
              <w:t>=NO C=0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62DFF0D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D9E72A3" w14:textId="77777777" w:rsidR="005571CB" w:rsidRPr="007E6EDB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571CB" w:rsidRPr="007E6EDB" w14:paraId="675B67AE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B68D38B" w14:textId="6CEA2DA6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Q9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F8833C4" w14:textId="65F9258E" w:rsidR="005571CB" w:rsidRPr="0058205A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rispetta gli obiettivi previsti dalla </w:t>
            </w:r>
            <w:r w:rsidRPr="00182103">
              <w:rPr>
                <w:rFonts w:cstheme="minorHAnsi"/>
                <w:color w:val="000000"/>
                <w:sz w:val="20"/>
                <w:szCs w:val="20"/>
              </w:rPr>
              <w:t>Strategia dell’UE sulla Biodiversità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 (Q</w:t>
            </w:r>
            <w:r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191A34F" w14:textId="181717E6" w:rsidR="005571CB" w:rsidRPr="003C4CE3" w:rsidRDefault="005571CB" w:rsidP="005571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E3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3C4CE3">
              <w:rPr>
                <w:rFonts w:cstheme="minorHAnsi"/>
                <w:sz w:val="20"/>
                <w:szCs w:val="20"/>
              </w:rPr>
              <w:t>=SI C=1</w:t>
            </w:r>
          </w:p>
          <w:p w14:paraId="6CD0BC87" w14:textId="1A2A7888" w:rsidR="005571CB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 w:rsidRPr="003C4CE3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3C4CE3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EDD7B2F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1CB8288" w14:textId="77777777" w:rsidR="005571CB" w:rsidRPr="007E6EDB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571CB" w:rsidRPr="007E6EDB" w14:paraId="02AAECC5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332919B" w14:textId="0E46BFD1" w:rsidR="005571C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6089039" w14:textId="543CC863" w:rsidR="005571CB" w:rsidRPr="003C4CE3" w:rsidRDefault="005571CB" w:rsidP="005571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</w:t>
            </w:r>
            <w:r>
              <w:rPr>
                <w:rFonts w:cstheme="minorHAnsi"/>
                <w:color w:val="000000"/>
                <w:sz w:val="20"/>
                <w:szCs w:val="20"/>
              </w:rPr>
              <w:t>ricade all’interno di una AMP ovvero di un sito Natura 2000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 (Q10)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AE06EE2" w14:textId="187FC6E8" w:rsidR="005571CB" w:rsidRPr="003C4CE3" w:rsidRDefault="005571CB" w:rsidP="005571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E3">
              <w:rPr>
                <w:rFonts w:cstheme="minorHAnsi"/>
                <w:sz w:val="20"/>
                <w:szCs w:val="20"/>
              </w:rPr>
              <w:t>Q1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3C4CE3">
              <w:rPr>
                <w:rFonts w:cstheme="minorHAnsi"/>
                <w:sz w:val="20"/>
                <w:szCs w:val="20"/>
              </w:rPr>
              <w:t>=SI C=1</w:t>
            </w:r>
          </w:p>
          <w:p w14:paraId="619194ED" w14:textId="51F75C22" w:rsidR="005571CB" w:rsidRPr="003C4CE3" w:rsidRDefault="005571CB" w:rsidP="005571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E3">
              <w:rPr>
                <w:rFonts w:cstheme="minorHAnsi"/>
                <w:sz w:val="20"/>
                <w:szCs w:val="20"/>
              </w:rPr>
              <w:t>Q1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3C4CE3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90B271C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BE81CF0" w14:textId="77777777" w:rsidR="005571CB" w:rsidRPr="007E6EDB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571CB" w:rsidRPr="007E6EDB" w14:paraId="3209F97E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8A57AF8" w14:textId="07F80ADE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F6B4021" w14:textId="650BE580" w:rsidR="005571CB" w:rsidRPr="0058205A" w:rsidRDefault="005571CB" w:rsidP="005571CB">
            <w:pPr>
              <w:rPr>
                <w:rFonts w:cs="Arial"/>
                <w:iCs/>
                <w:sz w:val="20"/>
                <w:szCs w:val="20"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>L’iniziativa prevede azioni di informazione e comunicazione (Q</w:t>
            </w:r>
            <w:r>
              <w:rPr>
                <w:rFonts w:cstheme="minorHAnsi"/>
                <w:iCs/>
                <w:sz w:val="20"/>
                <w:szCs w:val="20"/>
              </w:rPr>
              <w:t>11</w:t>
            </w:r>
            <w:r w:rsidRPr="005E69C6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0880922" w14:textId="36943BA6" w:rsidR="005571CB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Q11=SI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4DD31A58" w14:textId="2D51DF24" w:rsidR="005571CB" w:rsidRPr="007E6EDB" w:rsidRDefault="005571CB" w:rsidP="005571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Q11=NO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6A67644" w14:textId="77777777" w:rsidR="005571CB" w:rsidRPr="007E6EDB" w:rsidRDefault="005571CB" w:rsidP="005571C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B13CF71" w14:textId="77777777" w:rsidR="005571CB" w:rsidRPr="007E6EDB" w:rsidRDefault="005571CB" w:rsidP="005571CB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53D54AC1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E1506C8" w14:textId="3D44E8D3" w:rsidR="00134015" w:rsidRDefault="00134015" w:rsidP="001340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ins w:id="0" w:author="AdG FEAMPA" w:date="2024-06-20T13:00:00Z" w16du:dateUtc="2024-06-20T11:00:00Z">
              <w:r>
                <w:rPr>
                  <w:rFonts w:cs="Arial"/>
                  <w:color w:val="000000"/>
                  <w:sz w:val="20"/>
                  <w:szCs w:val="20"/>
                </w:rPr>
                <w:t>Q12</w:t>
              </w:r>
            </w:ins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7B21C97" w14:textId="51E547F5" w:rsidR="00134015" w:rsidRPr="00B72628" w:rsidRDefault="00134015">
            <w:pPr>
              <w:jc w:val="both"/>
              <w:rPr>
                <w:rFonts w:cs="Arial"/>
                <w:color w:val="000000"/>
                <w:sz w:val="20"/>
                <w:szCs w:val="20"/>
              </w:rPr>
              <w:pPrChange w:id="1" w:author="AdG FEAMPA" w:date="2024-06-28T15:39:00Z" w16du:dateUtc="2024-06-28T13:39:00Z">
                <w:pPr/>
              </w:pPrChange>
            </w:pPr>
            <w:ins w:id="2" w:author="AdG FEAMPA" w:date="2024-06-20T13:01:00Z" w16du:dateUtc="2024-06-20T11:01:00Z">
              <w:r w:rsidRPr="005E69C6">
                <w:rPr>
                  <w:rFonts w:cstheme="minorHAnsi"/>
                  <w:iCs/>
                  <w:sz w:val="20"/>
                  <w:szCs w:val="20"/>
                </w:rPr>
                <w:t>L’iniziativa</w:t>
              </w:r>
              <w:r>
                <w:rPr>
                  <w:rFonts w:cstheme="minorHAnsi"/>
                  <w:iCs/>
                  <w:sz w:val="20"/>
                  <w:szCs w:val="20"/>
                </w:rPr>
                <w:t xml:space="preserve"> ricade </w:t>
              </w:r>
            </w:ins>
            <w:ins w:id="3" w:author="AdG FEAMPA" w:date="2024-06-20T13:08:00Z" w16du:dateUtc="2024-06-20T11:08:00Z">
              <w:r>
                <w:rPr>
                  <w:rFonts w:cstheme="minorHAnsi"/>
                  <w:iCs/>
                  <w:sz w:val="20"/>
                  <w:szCs w:val="20"/>
                </w:rPr>
                <w:t xml:space="preserve">nelle aree individuate dalle Linee guida </w:t>
              </w:r>
              <w:r w:rsidRPr="00752C9C">
                <w:rPr>
                  <w:rFonts w:cstheme="minorHAnsi"/>
                  <w:iCs/>
                  <w:sz w:val="20"/>
                  <w:szCs w:val="20"/>
                </w:rPr>
                <w:t>contenenti gli indirizzi e i criteri per la predisposizione dei piani di gestione dello spazio marittimo</w:t>
              </w:r>
            </w:ins>
            <w:ins w:id="4" w:author="AdG FEAMPA" w:date="2024-06-20T13:09:00Z" w16du:dateUtc="2024-06-20T11:09:00Z">
              <w:r>
                <w:rPr>
                  <w:rFonts w:cstheme="minorHAnsi"/>
                  <w:iCs/>
                  <w:sz w:val="20"/>
                  <w:szCs w:val="20"/>
                </w:rPr>
                <w:t xml:space="preserve"> di cui al DPCM del 01/12/2017, ovvero </w:t>
              </w:r>
            </w:ins>
            <w:ins w:id="5" w:author="AdG FEAMPA" w:date="2024-06-20T13:10:00Z" w16du:dateUtc="2024-06-20T11:10:00Z">
              <w:r>
                <w:rPr>
                  <w:rFonts w:cstheme="minorHAnsi"/>
                  <w:iCs/>
                  <w:sz w:val="20"/>
                  <w:szCs w:val="20"/>
                </w:rPr>
                <w:t xml:space="preserve">nell’ambito del </w:t>
              </w:r>
              <w:r w:rsidRPr="00134015">
                <w:rPr>
                  <w:rFonts w:cstheme="minorHAnsi"/>
                  <w:iCs/>
                  <w:sz w:val="20"/>
                  <w:szCs w:val="20"/>
                </w:rPr>
                <w:t>Piano di Gestione Marittima Italiano (MSP)</w:t>
              </w:r>
              <w:r>
                <w:rPr>
                  <w:rFonts w:cstheme="minorHAnsi"/>
                  <w:iCs/>
                  <w:sz w:val="20"/>
                  <w:szCs w:val="20"/>
                </w:rPr>
                <w:t xml:space="preserve"> qualora approvato</w:t>
              </w:r>
            </w:ins>
            <w:ins w:id="6" w:author="AdG FEAMPA" w:date="2024-06-28T15:40:00Z" w16du:dateUtc="2024-06-28T13:40:00Z">
              <w:r w:rsidR="00C03458">
                <w:rPr>
                  <w:rFonts w:cstheme="minorHAnsi"/>
                  <w:iCs/>
                  <w:sz w:val="20"/>
                  <w:szCs w:val="20"/>
                </w:rPr>
                <w:t xml:space="preserve"> (Q12)</w:t>
              </w:r>
            </w:ins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F51FC52" w14:textId="43DAAA6B" w:rsidR="00134015" w:rsidRPr="007E6EDB" w:rsidRDefault="00134015" w:rsidP="00134015">
            <w:pPr>
              <w:jc w:val="center"/>
              <w:rPr>
                <w:ins w:id="7" w:author="AdG FEAMPA" w:date="2024-06-20T13:10:00Z" w16du:dateUtc="2024-06-20T11:10:00Z"/>
                <w:rFonts w:cs="Arial"/>
                <w:sz w:val="20"/>
                <w:szCs w:val="20"/>
              </w:rPr>
            </w:pPr>
            <w:ins w:id="8" w:author="AdG FEAMPA" w:date="2024-06-20T13:10:00Z" w16du:dateUtc="2024-06-20T11:10:00Z">
              <w:r>
                <w:rPr>
                  <w:rFonts w:cs="Arial"/>
                  <w:sz w:val="20"/>
                  <w:szCs w:val="20"/>
                </w:rPr>
                <w:t xml:space="preserve">Q12=SI </w:t>
              </w:r>
              <w:r w:rsidRPr="007E6EDB">
                <w:rPr>
                  <w:rFonts w:cs="Arial"/>
                  <w:sz w:val="20"/>
                  <w:szCs w:val="20"/>
                </w:rPr>
                <w:t>C=</w:t>
              </w:r>
              <w:r>
                <w:rPr>
                  <w:rFonts w:cs="Arial"/>
                  <w:sz w:val="20"/>
                  <w:szCs w:val="20"/>
                </w:rPr>
                <w:t>1</w:t>
              </w:r>
            </w:ins>
          </w:p>
          <w:p w14:paraId="36FFC950" w14:textId="18A52D73" w:rsidR="00134015" w:rsidRPr="00B72628" w:rsidRDefault="00134015" w:rsidP="001340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ins w:id="9" w:author="AdG FEAMPA" w:date="2024-06-20T13:10:00Z" w16du:dateUtc="2024-06-20T11:10:00Z">
              <w:r>
                <w:rPr>
                  <w:rFonts w:cs="Arial"/>
                  <w:sz w:val="20"/>
                  <w:szCs w:val="20"/>
                </w:rPr>
                <w:t xml:space="preserve">Q12=NO </w:t>
              </w:r>
              <w:r w:rsidRPr="007E6EDB">
                <w:rPr>
                  <w:rFonts w:cs="Arial"/>
                  <w:sz w:val="20"/>
                  <w:szCs w:val="20"/>
                </w:rPr>
                <w:t>C=</w:t>
              </w:r>
              <w:r>
                <w:rPr>
                  <w:rFonts w:cs="Arial"/>
                  <w:sz w:val="20"/>
                  <w:szCs w:val="20"/>
                </w:rPr>
                <w:t>0</w:t>
              </w:r>
            </w:ins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DDAD097" w14:textId="77777777" w:rsidR="00134015" w:rsidRPr="007E6EDB" w:rsidRDefault="00134015" w:rsidP="001340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E80F21F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18F16A64" w14:textId="77777777" w:rsidTr="00041893">
        <w:trPr>
          <w:cantSplit/>
          <w:trHeight w:val="227"/>
        </w:trPr>
        <w:tc>
          <w:tcPr>
            <w:tcW w:w="95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68" w:type="dxa"/>
              <w:bottom w:w="57" w:type="dxa"/>
            </w:tcMar>
            <w:vAlign w:val="center"/>
          </w:tcPr>
          <w:p w14:paraId="43B52FA3" w14:textId="77777777" w:rsidR="00134015" w:rsidRPr="007E6EDB" w:rsidRDefault="00134015" w:rsidP="00134015">
            <w:pPr>
              <w:ind w:left="38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SPECIFICI DELLE OPERAZIONI ATTIVATE</w:t>
            </w:r>
          </w:p>
        </w:tc>
      </w:tr>
      <w:tr w:rsidR="00134015" w:rsidRPr="007E6EDB" w14:paraId="0CC86305" w14:textId="77777777" w:rsidTr="0004189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08B4092" w14:textId="77777777" w:rsidR="00134015" w:rsidRPr="007072FD" w:rsidRDefault="00134015" w:rsidP="001340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72FD">
              <w:rPr>
                <w:rFonts w:cs="Arial"/>
                <w:color w:val="000000"/>
                <w:sz w:val="20"/>
                <w:szCs w:val="20"/>
              </w:rPr>
              <w:t>SO1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938C407" w14:textId="77777777" w:rsidR="00134015" w:rsidRPr="007072FD" w:rsidRDefault="00134015" w:rsidP="00134015">
            <w:pPr>
              <w:jc w:val="both"/>
              <w:rPr>
                <w:rFonts w:cs="Arial"/>
                <w:iCs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>Numero di operazioni attivate (O1)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1C53A15" w14:textId="77777777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O1=1 C=0</w:t>
            </w:r>
          </w:p>
          <w:p w14:paraId="5651E81B" w14:textId="77777777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O1=Max C=1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F4241A8" w14:textId="77777777" w:rsidR="00134015" w:rsidRPr="007E6EDB" w:rsidRDefault="00134015" w:rsidP="001340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BDD8872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58AB2067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E8B75FA" w14:textId="77777777" w:rsidR="00134015" w:rsidRPr="007072FD" w:rsidRDefault="00134015" w:rsidP="001340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72FD">
              <w:rPr>
                <w:rFonts w:cs="Arial"/>
                <w:color w:val="000000"/>
                <w:sz w:val="20"/>
                <w:szCs w:val="20"/>
              </w:rPr>
              <w:t>SO2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739FCBE" w14:textId="1EB61145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>L’iniziativa riguarda investimenti per la ristrutturazione delle funzioni naturali dei fiumi e il ripristino delle acque interne (O2)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6A1E7DB" w14:textId="77777777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O2=NO C=0 </w:t>
            </w:r>
          </w:p>
          <w:p w14:paraId="5C488670" w14:textId="77777777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O2=SI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55A5445" w14:textId="77777777" w:rsidR="00134015" w:rsidRPr="007E6EDB" w:rsidRDefault="00134015" w:rsidP="001340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55FD63F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79DD3337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806F060" w14:textId="77777777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D406E5C" w14:textId="2558077C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L’operazione prevede misure di conservazione relative </w:t>
            </w:r>
            <w:ins w:id="10" w:author="AdG FEAMPA" w:date="2024-06-28T19:44:00Z" w16du:dateUtc="2024-06-28T17:44:00Z">
              <w:r w:rsidR="001958C3" w:rsidRPr="001958C3">
                <w:rPr>
                  <w:rFonts w:cs="Arial"/>
                  <w:sz w:val="20"/>
                  <w:szCs w:val="20"/>
                </w:rPr>
                <w:t>al ripopolamento sperimentale di specie minacciate da estinzione ovvero misure di reintroduzione o altra misura di conservazione regolamentata da un atto giuridico dell'Unione ai sensi dell’art 13 (h) del Reg. (UE) 2021/1139</w:t>
              </w:r>
            </w:ins>
            <w:del w:id="11" w:author="AdG FEAMPA" w:date="2024-06-28T19:44:00Z" w16du:dateUtc="2024-06-28T17:44:00Z">
              <w:r w:rsidRPr="007072FD" w:rsidDel="001958C3">
                <w:rPr>
                  <w:rFonts w:cs="Arial"/>
                  <w:sz w:val="20"/>
                  <w:szCs w:val="20"/>
                </w:rPr>
                <w:delText>al ripopolamento di specie minacciate da estinzione</w:delText>
              </w:r>
            </w:del>
            <w:r w:rsidRPr="007072FD">
              <w:rPr>
                <w:rFonts w:cs="Arial"/>
                <w:sz w:val="20"/>
                <w:szCs w:val="20"/>
              </w:rPr>
              <w:t xml:space="preserve"> (O3)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19A31A5" w14:textId="37F19BCF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3</w:t>
            </w:r>
            <w:r w:rsidRPr="007072FD">
              <w:rPr>
                <w:rFonts w:cs="Arial"/>
                <w:sz w:val="20"/>
                <w:szCs w:val="20"/>
              </w:rPr>
              <w:t xml:space="preserve">=NO C=0 </w:t>
            </w:r>
          </w:p>
          <w:p w14:paraId="2BD6B74F" w14:textId="6A5BC3E5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3</w:t>
            </w:r>
            <w:r w:rsidRPr="007072FD">
              <w:rPr>
                <w:rFonts w:cs="Arial"/>
                <w:sz w:val="20"/>
                <w:szCs w:val="20"/>
              </w:rPr>
              <w:t>=SI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7431D26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4C237A3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57592BC7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602BE5D" w14:textId="77777777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lastRenderedPageBreak/>
              <w:t>SO4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24DD984" w14:textId="2CFFBCF2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per la realizzazione di adeguate strutture per lo stoccaggio differenziato dei rifiuti </w:t>
            </w:r>
            <w:r w:rsidRPr="00FE4B79">
              <w:rPr>
                <w:rFonts w:cs="Arial"/>
                <w:iCs/>
                <w:sz w:val="20"/>
                <w:szCs w:val="20"/>
              </w:rPr>
              <w:t>raccolti in mare, nei laghi, nei fiumi e nelle lagune</w:t>
            </w:r>
            <w:r w:rsidRPr="007072FD">
              <w:rPr>
                <w:rFonts w:cs="Arial"/>
                <w:iCs/>
                <w:sz w:val="20"/>
                <w:szCs w:val="20"/>
              </w:rPr>
              <w:t>, degli attrezzi da pesca perduti e per quelli dismessi (O4)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F9E6DBA" w14:textId="77777777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O4=NO C=0 </w:t>
            </w:r>
          </w:p>
          <w:p w14:paraId="1BE44B12" w14:textId="77777777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O4=SI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020A47E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F533D08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5104099E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E378138" w14:textId="76F86BAC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264F51E" w14:textId="6A006BC6" w:rsidR="00134015" w:rsidRPr="007072FD" w:rsidRDefault="00134015" w:rsidP="00134015">
            <w:pPr>
              <w:jc w:val="both"/>
              <w:rPr>
                <w:rFonts w:cs="Arial"/>
                <w:iCs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per il recupero dei rifiuti </w:t>
            </w:r>
            <w:r w:rsidRPr="00FE4B79">
              <w:rPr>
                <w:rFonts w:cs="Arial"/>
                <w:iCs/>
                <w:sz w:val="20"/>
                <w:szCs w:val="20"/>
              </w:rPr>
              <w:t>raccolti in mare, nei laghi, nei fiumi e nelle lagune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7072FD">
              <w:rPr>
                <w:rFonts w:cs="Arial"/>
                <w:iCs/>
                <w:sz w:val="20"/>
                <w:szCs w:val="20"/>
              </w:rPr>
              <w:t>e degli attrezzi da pesca perduti (O5)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4B836B9" w14:textId="5CE03760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O5=NO C=0 </w:t>
            </w:r>
          </w:p>
          <w:p w14:paraId="061C6D73" w14:textId="7EA9417B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O5=SI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B9F7753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FB15482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5DA7A35B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2F16343" w14:textId="08B49F49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179BF61" w14:textId="645F796A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>L’iniziativa prevede</w:t>
            </w:r>
            <w:r w:rsidRPr="007072FD">
              <w:rPr>
                <w:rFonts w:cs="Arial"/>
                <w:sz w:val="20"/>
                <w:szCs w:val="20"/>
              </w:rPr>
              <w:t xml:space="preserve"> investimenti per il mantenimento del </w:t>
            </w:r>
            <w:ins w:id="12" w:author="AdG FEAMPA" w:date="2024-06-28T19:46:00Z" w16du:dateUtc="2024-06-28T17:46:00Z">
              <w:r w:rsidR="00C10A36" w:rsidRPr="00C10A36">
                <w:rPr>
                  <w:rFonts w:cs="Arial"/>
                  <w:sz w:val="20"/>
                  <w:szCs w:val="20"/>
                </w:rPr>
                <w:t>buono stato ambientale (GES, “Good Environmental Status”) ai sensi della Direttiva Quadro sulla Strategia per l’Ambiente Marino (MSFD-2008/56/CE)</w:t>
              </w:r>
              <w:r w:rsidR="00C10A36" w:rsidRPr="00C10A36" w:rsidDel="00C10A36">
                <w:rPr>
                  <w:rFonts w:cs="Arial"/>
                  <w:sz w:val="20"/>
                  <w:szCs w:val="20"/>
                </w:rPr>
                <w:t xml:space="preserve"> </w:t>
              </w:r>
            </w:ins>
            <w:del w:id="13" w:author="AdG FEAMPA" w:date="2024-06-28T19:46:00Z" w16du:dateUtc="2024-06-28T17:46:00Z">
              <w:r w:rsidRPr="007072FD" w:rsidDel="00C10A36">
                <w:rPr>
                  <w:rFonts w:cs="Arial"/>
                  <w:sz w:val="20"/>
                  <w:szCs w:val="20"/>
                </w:rPr>
                <w:delText xml:space="preserve">buono stato ambientale delle specie, il miglioramento degli habitat acquatici e della biodiversità </w:delText>
              </w:r>
            </w:del>
            <w:r w:rsidRPr="007072FD">
              <w:rPr>
                <w:rFonts w:cs="Arial"/>
                <w:sz w:val="20"/>
                <w:szCs w:val="20"/>
              </w:rPr>
              <w:t>(O6)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6AFD55D" w14:textId="61CF98AD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C=Costo investimenti ambientali/Costo totale dell'investimento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299248E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81C3846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4D156048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332B04E" w14:textId="443AC14D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AA2566F" w14:textId="1B734706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L'iniziativa prevede attività di realizzazione di campagne informative di prevenzione sul danno prodotto dai rifiuti (O7)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0DABFB6" w14:textId="0407D559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O7=NO C=0 </w:t>
            </w:r>
          </w:p>
          <w:p w14:paraId="72F97C5C" w14:textId="30DF5C08" w:rsidR="00134015" w:rsidRPr="007072FD" w:rsidRDefault="00134015" w:rsidP="00134015">
            <w:pPr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           O7=SI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824CE0E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701DA02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6A1D4BCF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1FB44CC" w14:textId="7455687F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F8AF097" w14:textId="30FFCCB3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L’iniziativa prevede studi/investimenti per la creazione di una filiera sostenibile per le cassette (O</w:t>
            </w:r>
            <w:r>
              <w:rPr>
                <w:rFonts w:cs="Arial"/>
                <w:sz w:val="20"/>
                <w:szCs w:val="20"/>
              </w:rPr>
              <w:t>8</w:t>
            </w:r>
            <w:r w:rsidRPr="007072FD">
              <w:rPr>
                <w:rFonts w:cs="Arial"/>
                <w:sz w:val="20"/>
                <w:szCs w:val="20"/>
              </w:rPr>
              <w:t xml:space="preserve">) 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87E223A" w14:textId="752319F1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8</w:t>
            </w:r>
            <w:r w:rsidRPr="007072FD">
              <w:rPr>
                <w:rFonts w:cs="Arial"/>
                <w:sz w:val="20"/>
                <w:szCs w:val="20"/>
              </w:rPr>
              <w:t xml:space="preserve">=NO C=0 </w:t>
            </w:r>
          </w:p>
          <w:p w14:paraId="403CD0AF" w14:textId="4FDCE1A7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8</w:t>
            </w:r>
            <w:r w:rsidRPr="007072FD">
              <w:rPr>
                <w:rFonts w:cs="Arial"/>
                <w:sz w:val="20"/>
                <w:szCs w:val="20"/>
              </w:rPr>
              <w:t>=SI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81E9EEA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9C372F0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2183E7CD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0F23040" w14:textId="546EBA46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>O9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631B7E0" w14:textId="2D15FC72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L’iniziativa prevede investimenti per lo sviluppo di un sistema di tracciatura e monitoraggio </w:t>
            </w:r>
            <w:ins w:id="14" w:author="AdG FEAMPA" w:date="2024-06-20T14:53:00Z" w16du:dateUtc="2024-06-20T12:53:00Z">
              <w:r w:rsidR="008A33F0">
                <w:rPr>
                  <w:rFonts w:cs="Arial"/>
                  <w:sz w:val="20"/>
                  <w:szCs w:val="20"/>
                </w:rPr>
                <w:t xml:space="preserve">di tutti gli </w:t>
              </w:r>
              <w:r w:rsidR="008A33F0" w:rsidRPr="000D1D50">
                <w:rPr>
                  <w:rFonts w:cs="Arial"/>
                  <w:sz w:val="20"/>
                  <w:szCs w:val="20"/>
                </w:rPr>
                <w:t>attrezzi da pesca</w:t>
              </w:r>
            </w:ins>
            <w:del w:id="15" w:author="AdG FEAMPA" w:date="2024-06-20T14:53:00Z" w16du:dateUtc="2024-06-20T12:53:00Z">
              <w:r w:rsidRPr="007072FD" w:rsidDel="008A33F0">
                <w:rPr>
                  <w:rFonts w:cs="Arial"/>
                  <w:sz w:val="20"/>
                  <w:szCs w:val="20"/>
                </w:rPr>
                <w:delText xml:space="preserve">degli attrezzi da pesca </w:delText>
              </w:r>
              <w:r w:rsidRPr="007072FD" w:rsidDel="008A33F0">
                <w:rPr>
                  <w:sz w:val="20"/>
                  <w:szCs w:val="20"/>
                </w:rPr>
                <w:delText>contenenti plastica</w:delText>
              </w:r>
            </w:del>
            <w:r w:rsidRPr="007072FD">
              <w:rPr>
                <w:rFonts w:cs="Arial"/>
                <w:sz w:val="20"/>
                <w:szCs w:val="20"/>
              </w:rPr>
              <w:t xml:space="preserve"> (</w:t>
            </w:r>
            <w:r>
              <w:rPr>
                <w:rFonts w:cs="Arial"/>
                <w:sz w:val="20"/>
                <w:szCs w:val="20"/>
              </w:rPr>
              <w:t>O9</w:t>
            </w:r>
            <w:r w:rsidRPr="007072F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9F3176A" w14:textId="3582F188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9</w:t>
            </w:r>
            <w:r w:rsidRPr="007072FD">
              <w:rPr>
                <w:rFonts w:cs="Arial"/>
                <w:sz w:val="20"/>
                <w:szCs w:val="20"/>
              </w:rPr>
              <w:t xml:space="preserve">=NO C=0 </w:t>
            </w:r>
          </w:p>
          <w:p w14:paraId="1C680829" w14:textId="642E047A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9</w:t>
            </w:r>
            <w:r w:rsidRPr="007072FD">
              <w:rPr>
                <w:rFonts w:cs="Arial"/>
                <w:sz w:val="20"/>
                <w:szCs w:val="20"/>
              </w:rPr>
              <w:t>=SI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E0DCE88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2B915BD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73F4F11D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C606BC7" w14:textId="607376C3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SO1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A1395FE" w14:textId="3C8D619D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L’iniziativa prevede lo sviluppo di strumenti geolocalizzazione di attrezzi da pesca che esercitano elevati impatti negativi sugli ecosistemi a seguito di perdita in mare (O1</w:t>
            </w:r>
            <w:r>
              <w:rPr>
                <w:rFonts w:cs="Arial"/>
                <w:sz w:val="20"/>
                <w:szCs w:val="20"/>
              </w:rPr>
              <w:t>0</w:t>
            </w:r>
            <w:r w:rsidRPr="007072F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C6E3645" w14:textId="28298D36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0</w:t>
            </w:r>
            <w:r w:rsidRPr="007072FD">
              <w:rPr>
                <w:rFonts w:cs="Arial"/>
                <w:sz w:val="20"/>
                <w:szCs w:val="20"/>
              </w:rPr>
              <w:t xml:space="preserve">=NO C=0 </w:t>
            </w:r>
          </w:p>
          <w:p w14:paraId="0B24DECB" w14:textId="75F67F26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0</w:t>
            </w:r>
            <w:r w:rsidRPr="007072FD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083D08A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BE3F9D9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6C9227FB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6D2EC56" w14:textId="0F74433A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SO1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4C14A07" w14:textId="2D337F4B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L'iniziativa ricade in un’area che è stata oggetto di un </w:t>
            </w:r>
            <w:r>
              <w:rPr>
                <w:rFonts w:cs="Arial"/>
                <w:sz w:val="20"/>
                <w:szCs w:val="20"/>
              </w:rPr>
              <w:t xml:space="preserve">qualsiasi </w:t>
            </w:r>
            <w:r w:rsidRPr="00F51247">
              <w:rPr>
                <w:rFonts w:cs="Arial"/>
                <w:sz w:val="20"/>
                <w:szCs w:val="20"/>
              </w:rPr>
              <w:t>Piano di Gestione approvato</w:t>
            </w:r>
            <w:r>
              <w:rPr>
                <w:rFonts w:cs="Arial"/>
                <w:sz w:val="20"/>
                <w:szCs w:val="20"/>
              </w:rPr>
              <w:t xml:space="preserve"> a tutela della sostenibilità ambientale e dei prodotti ittici</w:t>
            </w:r>
            <w:r w:rsidRPr="007072FD">
              <w:rPr>
                <w:rFonts w:cs="Arial"/>
                <w:sz w:val="20"/>
                <w:szCs w:val="20"/>
              </w:rPr>
              <w:t xml:space="preserve"> (O1</w:t>
            </w:r>
            <w:r>
              <w:rPr>
                <w:rFonts w:cs="Arial"/>
                <w:sz w:val="20"/>
                <w:szCs w:val="20"/>
              </w:rPr>
              <w:t>1</w:t>
            </w:r>
            <w:r w:rsidRPr="007072F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40E86FB" w14:textId="185F1AA5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1</w:t>
            </w:r>
            <w:r w:rsidRPr="007072FD">
              <w:rPr>
                <w:rFonts w:cs="Arial"/>
                <w:sz w:val="20"/>
                <w:szCs w:val="20"/>
              </w:rPr>
              <w:t xml:space="preserve">=NO C=0 </w:t>
            </w:r>
          </w:p>
          <w:p w14:paraId="7641BD84" w14:textId="47EB7913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1</w:t>
            </w:r>
            <w:r w:rsidRPr="007072FD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3105C06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5A741C0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351F0FE3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E14C218" w14:textId="59BF89DE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SO1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D66DA93" w14:textId="6E2612AD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Estensione in ettari di area marina protetta coinvolta nell’operazione (O1</w:t>
            </w:r>
            <w:r>
              <w:rPr>
                <w:rFonts w:cs="Arial"/>
                <w:sz w:val="20"/>
                <w:szCs w:val="20"/>
              </w:rPr>
              <w:t>2</w:t>
            </w:r>
            <w:r w:rsidRPr="007072F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3891BDD" w14:textId="49ED89D8" w:rsidR="00134015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O12</w:t>
            </w:r>
            <w:r w:rsidRPr="00006583">
              <w:rPr>
                <w:rFonts w:cs="Arial"/>
                <w:sz w:val="20"/>
                <w:szCs w:val="20"/>
              </w:rPr>
              <w:t>&lt;</w:t>
            </w:r>
            <w:r>
              <w:rPr>
                <w:rFonts w:cs="Arial"/>
                <w:sz w:val="20"/>
                <w:szCs w:val="20"/>
              </w:rPr>
              <w:t xml:space="preserve"> Min C=0</w:t>
            </w:r>
            <w:r w:rsidRPr="007072FD">
              <w:rPr>
                <w:rFonts w:cs="Arial"/>
                <w:sz w:val="20"/>
                <w:szCs w:val="20"/>
              </w:rPr>
              <w:t xml:space="preserve"> </w:t>
            </w:r>
          </w:p>
          <w:p w14:paraId="2DDC1AA9" w14:textId="51A5B13C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O12</w:t>
            </w:r>
            <w:r w:rsidRPr="00006583">
              <w:rPr>
                <w:rFonts w:cs="Arial"/>
                <w:sz w:val="20"/>
                <w:szCs w:val="20"/>
                <w:u w:val="single"/>
              </w:rPr>
              <w:t>&gt;</w:t>
            </w:r>
            <w:r>
              <w:rPr>
                <w:rFonts w:cs="Arial"/>
                <w:sz w:val="20"/>
                <w:szCs w:val="20"/>
              </w:rPr>
              <w:t>Max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FF79664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85161BC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2C2D7CE3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3B13FD9" w14:textId="35C564B1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SO1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1EB2D24" w14:textId="5DEE6C14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L'iniziativa prevede investimenti in zone di rilevanza per la riproduzione ittica, quali le zone umide costiere o habitat costieri di rilevanza per pesci, uccelli e altri organismi (O1</w:t>
            </w:r>
            <w:r>
              <w:rPr>
                <w:rFonts w:cs="Arial"/>
                <w:sz w:val="20"/>
                <w:szCs w:val="20"/>
              </w:rPr>
              <w:t>3</w:t>
            </w:r>
            <w:r w:rsidRPr="007072F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62F9897" w14:textId="77777777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C=Costo investimento tematico/Costo totale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AFDC2E2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42A0C7B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7DB7A75D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81CDEC3" w14:textId="262AE522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SO1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69AD7ED" w14:textId="17E224DF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L'iniziativa prevede la partecipazione ad altre azioni volte a mantenere e favorire la biodiversità e i servizi ecosistemici, come il ripristino di habitat marini e costieri specifici a sostegno di stock ittici sostenibili, comprese la loro preparazione scientifica e valutazione (O1</w:t>
            </w:r>
            <w:r>
              <w:rPr>
                <w:rFonts w:cs="Arial"/>
                <w:sz w:val="20"/>
                <w:szCs w:val="20"/>
              </w:rPr>
              <w:t>4</w:t>
            </w:r>
            <w:r w:rsidRPr="007072F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48630E6" w14:textId="68258CA9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4</w:t>
            </w:r>
            <w:r w:rsidRPr="007072FD">
              <w:rPr>
                <w:rFonts w:cs="Arial"/>
                <w:sz w:val="20"/>
                <w:szCs w:val="20"/>
              </w:rPr>
              <w:t xml:space="preserve">=NO C=0 </w:t>
            </w:r>
          </w:p>
          <w:p w14:paraId="6D5A66F4" w14:textId="18CEA28D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4</w:t>
            </w:r>
            <w:r w:rsidRPr="007072FD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02C7FE6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6336BB5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2F07524E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99C85DD" w14:textId="64C3380A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4C81220" w14:textId="5C8D2D2D" w:rsidR="00134015" w:rsidRPr="007072FD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 L'iniziativa è svolta in un'area in cui sono già presenti servizi comunali di raccolta e smaltimento dei rifiuti </w:t>
            </w:r>
            <w:r w:rsidRPr="00812B1E">
              <w:rPr>
                <w:rFonts w:cs="Arial"/>
                <w:sz w:val="20"/>
                <w:szCs w:val="20"/>
              </w:rPr>
              <w:t>raccolti in mare, nei laghi, nei fiumi e nelle lagune</w:t>
            </w:r>
            <w:r w:rsidRPr="00812B1E" w:rsidDel="00812B1E">
              <w:rPr>
                <w:rFonts w:cs="Arial"/>
                <w:sz w:val="20"/>
                <w:szCs w:val="20"/>
              </w:rPr>
              <w:t xml:space="preserve"> </w:t>
            </w:r>
            <w:r w:rsidRPr="007072FD">
              <w:rPr>
                <w:rFonts w:cs="Arial"/>
                <w:sz w:val="20"/>
                <w:szCs w:val="20"/>
              </w:rPr>
              <w:t>(O1</w:t>
            </w:r>
            <w:r>
              <w:rPr>
                <w:rFonts w:cs="Arial"/>
                <w:sz w:val="20"/>
                <w:szCs w:val="20"/>
              </w:rPr>
              <w:t>5</w:t>
            </w:r>
            <w:r w:rsidRPr="007072F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A6C413A" w14:textId="1D672FA6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5</w:t>
            </w:r>
            <w:r w:rsidRPr="007072FD">
              <w:rPr>
                <w:rFonts w:cs="Arial"/>
                <w:sz w:val="20"/>
                <w:szCs w:val="20"/>
              </w:rPr>
              <w:t xml:space="preserve">=NO C=0 </w:t>
            </w:r>
          </w:p>
          <w:p w14:paraId="460EFB41" w14:textId="61E6C67B" w:rsidR="00134015" w:rsidRPr="007072FD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5</w:t>
            </w:r>
            <w:r w:rsidRPr="007072FD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7C9B465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01A60FB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78DFB9DC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77AA8D9" w14:textId="137EF97E" w:rsidR="00134015" w:rsidRPr="001C0542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1C0542">
              <w:rPr>
                <w:rFonts w:cs="Arial"/>
                <w:sz w:val="20"/>
                <w:szCs w:val="20"/>
              </w:rPr>
              <w:t>SO1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7AC4F4C" w14:textId="739FCB46" w:rsidR="00134015" w:rsidRPr="001C0542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 w:rsidRPr="001C0542">
              <w:rPr>
                <w:rFonts w:cs="Arial"/>
                <w:sz w:val="20"/>
                <w:szCs w:val="20"/>
              </w:rPr>
              <w:t xml:space="preserve"> L'iniziativa prevede attività volte al monitoraggio e mappatura delle specie e degli habitat sfruttati dalla pesca (O1</w:t>
            </w:r>
            <w:r>
              <w:rPr>
                <w:rFonts w:cs="Arial"/>
                <w:sz w:val="20"/>
                <w:szCs w:val="20"/>
              </w:rPr>
              <w:t>6</w:t>
            </w:r>
            <w:r w:rsidRPr="001C054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1B86386" w14:textId="228027D5" w:rsidR="00134015" w:rsidRPr="001C0542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1C0542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6</w:t>
            </w:r>
            <w:r w:rsidRPr="001C0542">
              <w:rPr>
                <w:rFonts w:cs="Arial"/>
                <w:sz w:val="20"/>
                <w:szCs w:val="20"/>
              </w:rPr>
              <w:t xml:space="preserve">=NO C=0 </w:t>
            </w:r>
          </w:p>
          <w:p w14:paraId="786ACE81" w14:textId="680F7368" w:rsidR="00134015" w:rsidRPr="001C0542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1C0542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6</w:t>
            </w:r>
            <w:r w:rsidRPr="001C0542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4811809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783DDC5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34015" w:rsidRPr="007E6EDB" w14:paraId="057DE287" w14:textId="77777777" w:rsidTr="0004189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41308A8B" w14:textId="7E8001FE" w:rsidR="00134015" w:rsidRPr="001C0542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SO17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E3FCA30" w14:textId="01DE852D" w:rsidR="00134015" w:rsidRPr="001C0542" w:rsidRDefault="00134015" w:rsidP="00134015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L’iniziativa è prevista nel quadro di Azioni Prioritarie (Prioritized Action Framework, PAF) della Regione in cui è realizzata (O17)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C5DD936" w14:textId="2F68572E" w:rsidR="00134015" w:rsidRPr="001C0542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1C0542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7</w:t>
            </w:r>
            <w:r w:rsidRPr="001C0542">
              <w:rPr>
                <w:rFonts w:cs="Arial"/>
                <w:sz w:val="20"/>
                <w:szCs w:val="20"/>
              </w:rPr>
              <w:t xml:space="preserve">=NO C=0 </w:t>
            </w:r>
          </w:p>
          <w:p w14:paraId="703C8F84" w14:textId="096FCA7C" w:rsidR="00134015" w:rsidRPr="001C0542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  <w:r w:rsidRPr="001C0542">
              <w:rPr>
                <w:rFonts w:cs="Arial"/>
                <w:sz w:val="20"/>
                <w:szCs w:val="20"/>
              </w:rPr>
              <w:t>O1</w:t>
            </w:r>
            <w:r>
              <w:rPr>
                <w:rFonts w:cs="Arial"/>
                <w:sz w:val="20"/>
                <w:szCs w:val="20"/>
              </w:rPr>
              <w:t>7</w:t>
            </w:r>
            <w:r w:rsidRPr="001C0542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E5AB35D" w14:textId="77777777" w:rsidR="00134015" w:rsidRPr="007E6EDB" w:rsidRDefault="00134015" w:rsidP="0013401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89FCCBA" w14:textId="77777777" w:rsidR="00134015" w:rsidRPr="007E6EDB" w:rsidRDefault="00134015" w:rsidP="00134015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E6527" w:rsidRPr="007E6EDB" w14:paraId="11D9413D" w14:textId="77777777" w:rsidTr="00041893">
        <w:trPr>
          <w:cantSplit/>
          <w:trHeight w:val="227"/>
          <w:ins w:id="16" w:author="AdG FEAMPA" w:date="2024-06-20T14:51:00Z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7044B2C" w14:textId="2CECD6D8" w:rsidR="008E6527" w:rsidRDefault="008E6527" w:rsidP="008E6527">
            <w:pPr>
              <w:jc w:val="center"/>
              <w:rPr>
                <w:ins w:id="17" w:author="AdG FEAMPA" w:date="2024-06-20T14:51:00Z" w16du:dateUtc="2024-06-20T12:51:00Z"/>
                <w:rFonts w:cs="Arial"/>
                <w:sz w:val="20"/>
                <w:szCs w:val="20"/>
              </w:rPr>
            </w:pPr>
            <w:ins w:id="18" w:author="AdG FEAMPA" w:date="2024-06-20T14:51:00Z" w16du:dateUtc="2024-06-20T12:51:00Z">
              <w:r>
                <w:rPr>
                  <w:rFonts w:cs="Arial"/>
                  <w:sz w:val="20"/>
                  <w:szCs w:val="20"/>
                </w:rPr>
                <w:t>SO18</w:t>
              </w:r>
            </w:ins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AC48C8F" w14:textId="16D944BC" w:rsidR="008E6527" w:rsidRDefault="008E6527" w:rsidP="008E6527">
            <w:pPr>
              <w:jc w:val="both"/>
              <w:rPr>
                <w:ins w:id="19" w:author="AdG FEAMPA" w:date="2024-06-20T14:51:00Z" w16du:dateUtc="2024-06-20T12:51:00Z"/>
                <w:rFonts w:cs="Arial"/>
                <w:sz w:val="20"/>
                <w:szCs w:val="20"/>
              </w:rPr>
            </w:pPr>
            <w:ins w:id="20" w:author="AdG FEAMPA" w:date="2024-06-20T14:51:00Z" w16du:dateUtc="2024-06-20T12:51:00Z">
              <w:r w:rsidRPr="001C0542">
                <w:rPr>
                  <w:rFonts w:cs="Arial"/>
                  <w:sz w:val="20"/>
                  <w:szCs w:val="20"/>
                </w:rPr>
                <w:t>L'iniziativa prevede attività</w:t>
              </w:r>
              <w:r>
                <w:rPr>
                  <w:rFonts w:cs="Arial"/>
                  <w:sz w:val="20"/>
                  <w:szCs w:val="20"/>
                </w:rPr>
                <w:t xml:space="preserve"> per </w:t>
              </w:r>
              <w:r w:rsidRPr="00C731F9">
                <w:rPr>
                  <w:rFonts w:cs="Arial"/>
                  <w:sz w:val="20"/>
                  <w:szCs w:val="20"/>
                </w:rPr>
                <w:t xml:space="preserve"> ridurre</w:t>
              </w:r>
              <w:r>
                <w:rPr>
                  <w:rFonts w:cs="Arial"/>
                  <w:sz w:val="20"/>
                  <w:szCs w:val="20"/>
                </w:rPr>
                <w:t xml:space="preserve"> </w:t>
              </w:r>
              <w:r w:rsidRPr="00C731F9">
                <w:rPr>
                  <w:rFonts w:cs="Arial"/>
                  <w:sz w:val="20"/>
                  <w:szCs w:val="20"/>
                </w:rPr>
                <w:t>l</w:t>
              </w:r>
              <w:r>
                <w:rPr>
                  <w:rFonts w:cs="Arial"/>
                  <w:sz w:val="20"/>
                  <w:szCs w:val="20"/>
                </w:rPr>
                <w:t xml:space="preserve">a </w:t>
              </w:r>
              <w:r w:rsidRPr="00C731F9">
                <w:rPr>
                  <w:rFonts w:cs="Arial"/>
                  <w:sz w:val="20"/>
                  <w:szCs w:val="20"/>
                </w:rPr>
                <w:t>mortalità</w:t>
              </w:r>
              <w:r>
                <w:rPr>
                  <w:rFonts w:cs="Arial"/>
                  <w:sz w:val="20"/>
                  <w:szCs w:val="20"/>
                </w:rPr>
                <w:t xml:space="preserve"> </w:t>
              </w:r>
              <w:r w:rsidRPr="00C731F9">
                <w:rPr>
                  <w:rFonts w:cs="Arial"/>
                  <w:sz w:val="20"/>
                  <w:szCs w:val="20"/>
                </w:rPr>
                <w:t>derivante</w:t>
              </w:r>
              <w:r>
                <w:rPr>
                  <w:rFonts w:cs="Arial"/>
                  <w:sz w:val="20"/>
                  <w:szCs w:val="20"/>
                </w:rPr>
                <w:t xml:space="preserve"> </w:t>
              </w:r>
              <w:r w:rsidRPr="00C731F9">
                <w:rPr>
                  <w:rFonts w:cs="Arial"/>
                  <w:sz w:val="20"/>
                  <w:szCs w:val="20"/>
                </w:rPr>
                <w:t>da</w:t>
              </w:r>
              <w:r>
                <w:rPr>
                  <w:rFonts w:cs="Arial"/>
                  <w:sz w:val="20"/>
                  <w:szCs w:val="20"/>
                </w:rPr>
                <w:t xml:space="preserve"> </w:t>
              </w:r>
              <w:r w:rsidRPr="00C731F9">
                <w:rPr>
                  <w:rFonts w:cs="Arial"/>
                  <w:sz w:val="20"/>
                  <w:szCs w:val="20"/>
                </w:rPr>
                <w:t>by-catch</w:t>
              </w:r>
              <w:r>
                <w:rPr>
                  <w:rFonts w:cs="Arial"/>
                  <w:sz w:val="20"/>
                  <w:szCs w:val="20"/>
                </w:rPr>
                <w:t xml:space="preserve"> ovvero per evitare attività di prelievo e </w:t>
              </w:r>
              <w:r w:rsidRPr="0052028E">
                <w:rPr>
                  <w:rFonts w:cs="Arial"/>
                  <w:sz w:val="20"/>
                  <w:szCs w:val="20"/>
                </w:rPr>
                <w:t>danneggiamento delle specie bentoniche ed habitat protetti</w:t>
              </w:r>
            </w:ins>
            <w:ins w:id="21" w:author="AdG FEAMPA" w:date="2024-06-28T15:42:00Z" w16du:dateUtc="2024-06-28T13:42:00Z">
              <w:r w:rsidR="00DF0115">
                <w:rPr>
                  <w:rFonts w:cs="Arial"/>
                  <w:sz w:val="20"/>
                  <w:szCs w:val="20"/>
                </w:rPr>
                <w:t xml:space="preserve"> (O18)</w:t>
              </w:r>
            </w:ins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99A33F2" w14:textId="77777777" w:rsidR="008E6527" w:rsidRPr="001C0542" w:rsidRDefault="008E6527" w:rsidP="008E6527">
            <w:pPr>
              <w:jc w:val="center"/>
              <w:rPr>
                <w:ins w:id="22" w:author="AdG FEAMPA" w:date="2024-06-20T14:51:00Z" w16du:dateUtc="2024-06-20T12:51:00Z"/>
                <w:rFonts w:cs="Arial"/>
                <w:sz w:val="20"/>
                <w:szCs w:val="20"/>
              </w:rPr>
            </w:pPr>
            <w:ins w:id="23" w:author="AdG FEAMPA" w:date="2024-06-20T14:51:00Z" w16du:dateUtc="2024-06-20T12:51:00Z">
              <w:r w:rsidRPr="001C0542">
                <w:rPr>
                  <w:rFonts w:cs="Arial"/>
                  <w:sz w:val="20"/>
                  <w:szCs w:val="20"/>
                </w:rPr>
                <w:t>O1</w:t>
              </w:r>
              <w:r>
                <w:rPr>
                  <w:rFonts w:cs="Arial"/>
                  <w:sz w:val="20"/>
                  <w:szCs w:val="20"/>
                </w:rPr>
                <w:t>7</w:t>
              </w:r>
              <w:r w:rsidRPr="001C0542">
                <w:rPr>
                  <w:rFonts w:cs="Arial"/>
                  <w:sz w:val="20"/>
                  <w:szCs w:val="20"/>
                </w:rPr>
                <w:t xml:space="preserve">=NO C=0 </w:t>
              </w:r>
            </w:ins>
          </w:p>
          <w:p w14:paraId="71511EEA" w14:textId="2BC7D562" w:rsidR="008E6527" w:rsidRPr="001C0542" w:rsidRDefault="008E6527" w:rsidP="008E6527">
            <w:pPr>
              <w:jc w:val="center"/>
              <w:rPr>
                <w:ins w:id="24" w:author="AdG FEAMPA" w:date="2024-06-20T14:51:00Z" w16du:dateUtc="2024-06-20T12:51:00Z"/>
                <w:rFonts w:cs="Arial"/>
                <w:sz w:val="20"/>
                <w:szCs w:val="20"/>
              </w:rPr>
            </w:pPr>
            <w:ins w:id="25" w:author="AdG FEAMPA" w:date="2024-06-20T14:51:00Z" w16du:dateUtc="2024-06-20T12:51:00Z">
              <w:r w:rsidRPr="001C0542">
                <w:rPr>
                  <w:rFonts w:cs="Arial"/>
                  <w:sz w:val="20"/>
                  <w:szCs w:val="20"/>
                </w:rPr>
                <w:t>O1</w:t>
              </w:r>
              <w:r>
                <w:rPr>
                  <w:rFonts w:cs="Arial"/>
                  <w:sz w:val="20"/>
                  <w:szCs w:val="20"/>
                </w:rPr>
                <w:t>7</w:t>
              </w:r>
              <w:r w:rsidRPr="001C0542">
                <w:rPr>
                  <w:rFonts w:cs="Arial"/>
                  <w:sz w:val="20"/>
                  <w:szCs w:val="20"/>
                </w:rPr>
                <w:t>=SI    C=1</w:t>
              </w:r>
            </w:ins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01BF676" w14:textId="77777777" w:rsidR="008E6527" w:rsidRPr="007E6EDB" w:rsidRDefault="008E6527" w:rsidP="008E6527">
            <w:pPr>
              <w:jc w:val="center"/>
              <w:rPr>
                <w:ins w:id="26" w:author="AdG FEAMPA" w:date="2024-06-20T14:51:00Z" w16du:dateUtc="2024-06-20T12:51:00Z"/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BCAE5A8" w14:textId="77777777" w:rsidR="008E6527" w:rsidRPr="007E6EDB" w:rsidRDefault="008E6527" w:rsidP="008E6527">
            <w:pPr>
              <w:ind w:left="38"/>
              <w:jc w:val="center"/>
              <w:rPr>
                <w:ins w:id="27" w:author="AdG FEAMPA" w:date="2024-06-20T14:51:00Z" w16du:dateUtc="2024-06-20T12:51:00Z"/>
                <w:rFonts w:cs="Arial"/>
                <w:color w:val="000000"/>
                <w:sz w:val="20"/>
                <w:szCs w:val="20"/>
              </w:rPr>
            </w:pPr>
          </w:p>
        </w:tc>
      </w:tr>
      <w:tr w:rsidR="008E6527" w:rsidRPr="007E6EDB" w14:paraId="4B80C459" w14:textId="77777777" w:rsidTr="00041893">
        <w:trPr>
          <w:cantSplit/>
          <w:trHeight w:val="227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46ED3B00" w14:textId="77777777" w:rsidR="008E6527" w:rsidRPr="00756E25" w:rsidRDefault="008E6527" w:rsidP="008E6527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756E25">
              <w:rPr>
                <w:rFonts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5FD3F7A" w14:textId="77777777" w:rsidR="008E6527" w:rsidRPr="00756E25" w:rsidRDefault="008E6527" w:rsidP="008E652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56E25">
              <w:rPr>
                <w:rFonts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F78E1F2" w14:textId="77777777" w:rsidR="008E6527" w:rsidRPr="007E6EDB" w:rsidRDefault="008E6527" w:rsidP="008E6527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25F97675" w14:textId="77777777" w:rsidR="002D05B0" w:rsidRDefault="002D05B0" w:rsidP="002D05B0">
      <w:pPr>
        <w:spacing w:line="276" w:lineRule="auto"/>
        <w:jc w:val="both"/>
        <w:rPr>
          <w:b/>
          <w:bCs/>
          <w:sz w:val="20"/>
          <w:szCs w:val="20"/>
        </w:rPr>
      </w:pPr>
    </w:p>
    <w:p w14:paraId="6360635A" w14:textId="77777777" w:rsidR="00875002" w:rsidRDefault="00875002" w:rsidP="00060B91">
      <w:pPr>
        <w:spacing w:line="276" w:lineRule="auto"/>
        <w:ind w:firstLine="708"/>
        <w:jc w:val="both"/>
      </w:pPr>
    </w:p>
    <w:p w14:paraId="3ACE5654" w14:textId="339E488B" w:rsidR="001E56B4" w:rsidRDefault="005525DA" w:rsidP="00060B91">
      <w:pPr>
        <w:spacing w:line="276" w:lineRule="auto"/>
        <w:ind w:firstLine="708"/>
        <w:jc w:val="both"/>
      </w:pPr>
      <w:r w:rsidRPr="005525DA">
        <w:t xml:space="preserve">La metodologia del calcolo da applicare è riportata nel documento generale sui </w:t>
      </w:r>
      <w:r w:rsidRPr="002465FC">
        <w:rPr>
          <w:i/>
          <w:iCs/>
        </w:rPr>
        <w:t>Criteri di selezione</w:t>
      </w:r>
      <w:r w:rsidRPr="005525DA">
        <w:t xml:space="preserve"> presentato nella prima seduta del Comitato di Sorveglianza del 22 marzo 2023 e</w:t>
      </w:r>
      <w:r>
        <w:t>d</w:t>
      </w:r>
      <w:r w:rsidRPr="005525DA">
        <w:t xml:space="preserve"> approvato con procedura scritta del 10 maggio 2023</w:t>
      </w:r>
      <w:r w:rsidR="001E56B4">
        <w:t xml:space="preserve">.  </w:t>
      </w:r>
    </w:p>
    <w:p w14:paraId="2FF6F9C1" w14:textId="77777777" w:rsidR="004863A0" w:rsidRDefault="004863A0" w:rsidP="004863A0">
      <w:pPr>
        <w:spacing w:line="276" w:lineRule="auto"/>
        <w:jc w:val="both"/>
      </w:pPr>
      <w:r w:rsidRPr="00756E25">
        <w:t>Al fine di innalzare la qualità delle proposte progettuali, queste potranno rientrare nella graduatoria delle istanze selezionate solo se raggiungono un punteggio di merito complessivo P pari o superiore a 40.</w:t>
      </w:r>
      <w:r>
        <w:t xml:space="preserve"> In relazione alla tipologia di intervento di seguito si riportano alcuni parametri di valutazione obbligatori da utilizzare nei bandi/avvisi e il relativo peso minimo da utilizzare:</w:t>
      </w:r>
    </w:p>
    <w:p w14:paraId="45B27953" w14:textId="1EA25DF3" w:rsidR="001E56B4" w:rsidRDefault="001E56B4" w:rsidP="008971E0">
      <w:pPr>
        <w:jc w:val="both"/>
      </w:pPr>
    </w:p>
    <w:p w14:paraId="183F0B96" w14:textId="044D4952" w:rsidR="00060B91" w:rsidRPr="00421917" w:rsidRDefault="00060B91" w:rsidP="00060B91">
      <w:pPr>
        <w:spacing w:line="276" w:lineRule="auto"/>
        <w:jc w:val="both"/>
        <w:rPr>
          <w:b/>
          <w:bCs/>
          <w:sz w:val="20"/>
          <w:szCs w:val="20"/>
        </w:rPr>
      </w:pPr>
      <w:r w:rsidRPr="00027068">
        <w:rPr>
          <w:b/>
          <w:bCs/>
          <w:sz w:val="20"/>
          <w:szCs w:val="20"/>
        </w:rPr>
        <w:t xml:space="preserve">Tabella </w:t>
      </w:r>
      <w:r>
        <w:rPr>
          <w:b/>
          <w:bCs/>
          <w:sz w:val="20"/>
          <w:szCs w:val="20"/>
        </w:rPr>
        <w:t>1.</w:t>
      </w:r>
      <w:r w:rsidR="004863A0">
        <w:rPr>
          <w:b/>
          <w:bCs/>
          <w:sz w:val="20"/>
          <w:szCs w:val="20"/>
        </w:rPr>
        <w:t>3</w:t>
      </w:r>
      <w:r w:rsidRPr="00027068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Criteri</w:t>
      </w:r>
      <w:r w:rsidRPr="00027068">
        <w:rPr>
          <w:b/>
          <w:bCs/>
          <w:sz w:val="20"/>
          <w:szCs w:val="20"/>
        </w:rPr>
        <w:t xml:space="preserve"> di valutazione e relativi valor</w:t>
      </w:r>
      <w:r>
        <w:rPr>
          <w:b/>
          <w:bCs/>
          <w:sz w:val="20"/>
          <w:szCs w:val="20"/>
        </w:rPr>
        <w:t>i</w:t>
      </w:r>
      <w:r w:rsidRPr="00027068">
        <w:rPr>
          <w:b/>
          <w:bCs/>
          <w:sz w:val="20"/>
          <w:szCs w:val="20"/>
        </w:rPr>
        <w:t xml:space="preserve"> minimi dei pesi obbligatori</w:t>
      </w:r>
      <w:r>
        <w:rPr>
          <w:b/>
          <w:bCs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6379"/>
        <w:gridCol w:w="1978"/>
      </w:tblGrid>
      <w:tr w:rsidR="002D093A" w:rsidRPr="0038361D" w14:paraId="521732C8" w14:textId="77777777" w:rsidTr="00041893">
        <w:tc>
          <w:tcPr>
            <w:tcW w:w="1271" w:type="dxa"/>
          </w:tcPr>
          <w:p w14:paraId="4F733515" w14:textId="77777777" w:rsidR="002D093A" w:rsidRPr="0038361D" w:rsidRDefault="002D093A" w:rsidP="00041893">
            <w:pPr>
              <w:spacing w:line="276" w:lineRule="auto"/>
              <w:jc w:val="center"/>
              <w:rPr>
                <w:b/>
                <w:bCs/>
              </w:rPr>
            </w:pPr>
            <w:r w:rsidRPr="0038361D">
              <w:rPr>
                <w:b/>
                <w:bCs/>
              </w:rPr>
              <w:t>Codice</w:t>
            </w:r>
          </w:p>
        </w:tc>
        <w:tc>
          <w:tcPr>
            <w:tcW w:w="6379" w:type="dxa"/>
          </w:tcPr>
          <w:p w14:paraId="11C8462A" w14:textId="77777777" w:rsidR="002D093A" w:rsidRPr="0038361D" w:rsidRDefault="002D093A" w:rsidP="00041893">
            <w:pPr>
              <w:spacing w:line="276" w:lineRule="auto"/>
              <w:jc w:val="center"/>
              <w:rPr>
                <w:b/>
                <w:bCs/>
              </w:rPr>
            </w:pPr>
            <w:r w:rsidRPr="0038361D">
              <w:rPr>
                <w:b/>
                <w:bCs/>
              </w:rPr>
              <w:t>Criteri di selezione delle operazion</w:t>
            </w:r>
            <w:r>
              <w:rPr>
                <w:b/>
                <w:bCs/>
              </w:rPr>
              <w:t>i</w:t>
            </w:r>
          </w:p>
        </w:tc>
        <w:tc>
          <w:tcPr>
            <w:tcW w:w="1978" w:type="dxa"/>
          </w:tcPr>
          <w:p w14:paraId="4B388370" w14:textId="77777777" w:rsidR="002D093A" w:rsidRPr="0038361D" w:rsidRDefault="002D093A" w:rsidP="00041893">
            <w:pPr>
              <w:spacing w:line="276" w:lineRule="auto"/>
              <w:jc w:val="center"/>
              <w:rPr>
                <w:b/>
                <w:bCs/>
              </w:rPr>
            </w:pPr>
            <w:r w:rsidRPr="0038361D">
              <w:rPr>
                <w:b/>
                <w:bCs/>
              </w:rPr>
              <w:t>P</w:t>
            </w:r>
            <w:r>
              <w:rPr>
                <w:b/>
                <w:bCs/>
              </w:rPr>
              <w:t>eso</w:t>
            </w:r>
            <w:r w:rsidRPr="0038361D">
              <w:rPr>
                <w:b/>
                <w:bCs/>
              </w:rPr>
              <w:t xml:space="preserve"> min</w:t>
            </w:r>
            <w:r>
              <w:rPr>
                <w:b/>
                <w:bCs/>
              </w:rPr>
              <w:t>imo</w:t>
            </w:r>
          </w:p>
        </w:tc>
      </w:tr>
      <w:tr w:rsidR="002D093A" w14:paraId="4543DFB4" w14:textId="77777777" w:rsidTr="00041893">
        <w:tc>
          <w:tcPr>
            <w:tcW w:w="1271" w:type="dxa"/>
            <w:vAlign w:val="center"/>
          </w:tcPr>
          <w:p w14:paraId="5F040D5A" w14:textId="77777777" w:rsidR="002D093A" w:rsidRDefault="002D093A" w:rsidP="0004189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6379" w:type="dxa"/>
            <w:vAlign w:val="center"/>
          </w:tcPr>
          <w:p w14:paraId="398128B6" w14:textId="77777777" w:rsidR="002D093A" w:rsidRDefault="002D093A" w:rsidP="00041893">
            <w:pPr>
              <w:spacing w:line="276" w:lineRule="auto"/>
              <w:jc w:val="both"/>
            </w:pPr>
            <w:r>
              <w:rPr>
                <w:rFonts w:cs="Arial"/>
                <w:iCs/>
                <w:sz w:val="20"/>
                <w:szCs w:val="20"/>
              </w:rPr>
              <w:t>Coerenza con gli obiettivi dell’intervento (Q1)</w:t>
            </w:r>
          </w:p>
        </w:tc>
        <w:tc>
          <w:tcPr>
            <w:tcW w:w="1978" w:type="dxa"/>
          </w:tcPr>
          <w:p w14:paraId="2B03A0FD" w14:textId="54AACF64" w:rsidR="002D093A" w:rsidRDefault="002702F1" w:rsidP="00041893">
            <w:pPr>
              <w:spacing w:line="276" w:lineRule="auto"/>
              <w:jc w:val="center"/>
            </w:pPr>
            <w:r>
              <w:t>15</w:t>
            </w:r>
          </w:p>
        </w:tc>
      </w:tr>
      <w:tr w:rsidR="002D093A" w14:paraId="6F761085" w14:textId="77777777" w:rsidTr="00041893">
        <w:tc>
          <w:tcPr>
            <w:tcW w:w="1271" w:type="dxa"/>
            <w:vAlign w:val="center"/>
          </w:tcPr>
          <w:p w14:paraId="57E9D568" w14:textId="77777777" w:rsidR="002D093A" w:rsidRDefault="002D093A" w:rsidP="0004189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6379" w:type="dxa"/>
            <w:vAlign w:val="center"/>
          </w:tcPr>
          <w:p w14:paraId="40ACC887" w14:textId="77777777" w:rsidR="002D093A" w:rsidRDefault="002D093A" w:rsidP="00041893">
            <w:pPr>
              <w:spacing w:line="276" w:lineRule="auto"/>
              <w:jc w:val="both"/>
            </w:pPr>
            <w:r>
              <w:rPr>
                <w:rFonts w:cs="Arial"/>
                <w:iCs/>
                <w:sz w:val="20"/>
                <w:szCs w:val="20"/>
              </w:rPr>
              <w:t>Livello di innovazione tecnologica mediante la valutazione del costo degli investimenti a carattere innovativo sul costo totale dell’investimento</w:t>
            </w:r>
          </w:p>
        </w:tc>
        <w:tc>
          <w:tcPr>
            <w:tcW w:w="1978" w:type="dxa"/>
          </w:tcPr>
          <w:p w14:paraId="3F95C367" w14:textId="37E301E6" w:rsidR="002D093A" w:rsidRDefault="002702F1" w:rsidP="00041893">
            <w:pPr>
              <w:spacing w:line="276" w:lineRule="auto"/>
              <w:jc w:val="center"/>
            </w:pPr>
            <w:r>
              <w:t>5</w:t>
            </w:r>
          </w:p>
        </w:tc>
      </w:tr>
      <w:tr w:rsidR="002D093A" w14:paraId="100E873F" w14:textId="77777777" w:rsidTr="00041893">
        <w:tc>
          <w:tcPr>
            <w:tcW w:w="1271" w:type="dxa"/>
            <w:vAlign w:val="center"/>
          </w:tcPr>
          <w:p w14:paraId="1F64B0CF" w14:textId="12843BE7" w:rsidR="002D093A" w:rsidRDefault="002D093A" w:rsidP="0004189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  <w:r w:rsidR="00D27658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74DFBDA7" w14:textId="2E4984A9" w:rsidR="002D093A" w:rsidRDefault="00D27658" w:rsidP="00041893">
            <w:pPr>
              <w:spacing w:line="276" w:lineRule="auto"/>
              <w:jc w:val="both"/>
            </w:pPr>
            <w:r w:rsidRPr="00D27658">
              <w:rPr>
                <w:rFonts w:cs="Arial"/>
                <w:iCs/>
                <w:sz w:val="20"/>
                <w:szCs w:val="20"/>
              </w:rPr>
              <w:t xml:space="preserve">L’operazione prevede misure di conservazione relative al ripopolamento di specie minacciate da estinzione </w:t>
            </w:r>
            <w:r w:rsidR="002D093A" w:rsidRPr="0092007E">
              <w:rPr>
                <w:rFonts w:cs="Arial"/>
                <w:iCs/>
                <w:sz w:val="20"/>
                <w:szCs w:val="20"/>
              </w:rPr>
              <w:t>(O</w:t>
            </w:r>
            <w:r>
              <w:rPr>
                <w:rFonts w:cs="Arial"/>
                <w:iCs/>
                <w:sz w:val="20"/>
                <w:szCs w:val="20"/>
              </w:rPr>
              <w:t>3</w:t>
            </w:r>
            <w:r w:rsidR="002D093A" w:rsidRPr="0092007E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1978" w:type="dxa"/>
          </w:tcPr>
          <w:p w14:paraId="467BA24F" w14:textId="3FE7EC70" w:rsidR="002D093A" w:rsidRDefault="00586763" w:rsidP="00041893">
            <w:pPr>
              <w:spacing w:line="276" w:lineRule="auto"/>
              <w:jc w:val="center"/>
            </w:pPr>
            <w:r>
              <w:t>5</w:t>
            </w:r>
          </w:p>
        </w:tc>
      </w:tr>
      <w:tr w:rsidR="002D093A" w14:paraId="2AC80EE1" w14:textId="77777777" w:rsidTr="00041893">
        <w:tc>
          <w:tcPr>
            <w:tcW w:w="1271" w:type="dxa"/>
            <w:vAlign w:val="center"/>
          </w:tcPr>
          <w:p w14:paraId="1867277F" w14:textId="0B285462" w:rsidR="002D093A" w:rsidRDefault="002D093A" w:rsidP="00041893">
            <w:pPr>
              <w:spacing w:line="276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O</w:t>
            </w:r>
            <w:r w:rsidR="00D27658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48630209" w14:textId="46C7C0F1" w:rsidR="002D093A" w:rsidRPr="0092007E" w:rsidRDefault="00D27658" w:rsidP="00041893">
            <w:pPr>
              <w:spacing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D27658">
              <w:rPr>
                <w:rFonts w:cs="Arial"/>
                <w:iCs/>
                <w:sz w:val="20"/>
                <w:szCs w:val="20"/>
              </w:rPr>
              <w:t>L’iniziativa prevede investimenti per il mantenimento del buono stato ambientale delle specie, il miglioramento degli habitat acquatici e della biodiversità</w:t>
            </w:r>
          </w:p>
        </w:tc>
        <w:tc>
          <w:tcPr>
            <w:tcW w:w="1978" w:type="dxa"/>
          </w:tcPr>
          <w:p w14:paraId="1951F760" w14:textId="77777777" w:rsidR="002D093A" w:rsidRDefault="002D093A" w:rsidP="00041893">
            <w:pPr>
              <w:spacing w:line="276" w:lineRule="auto"/>
              <w:jc w:val="center"/>
            </w:pPr>
          </w:p>
          <w:p w14:paraId="788BEB1F" w14:textId="77777777" w:rsidR="002D093A" w:rsidRDefault="002D093A" w:rsidP="00041893">
            <w:pPr>
              <w:spacing w:line="276" w:lineRule="auto"/>
              <w:jc w:val="center"/>
            </w:pPr>
            <w:r>
              <w:t>5</w:t>
            </w:r>
          </w:p>
        </w:tc>
      </w:tr>
      <w:tr w:rsidR="00586763" w14:paraId="7E07F0A5" w14:textId="77777777" w:rsidTr="00041893">
        <w:tc>
          <w:tcPr>
            <w:tcW w:w="1271" w:type="dxa"/>
            <w:vAlign w:val="center"/>
          </w:tcPr>
          <w:p w14:paraId="717B11FD" w14:textId="6D36BAC7" w:rsidR="00586763" w:rsidRDefault="00586763" w:rsidP="00041893">
            <w:pPr>
              <w:spacing w:line="276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SO10</w:t>
            </w:r>
          </w:p>
        </w:tc>
        <w:tc>
          <w:tcPr>
            <w:tcW w:w="6379" w:type="dxa"/>
            <w:vAlign w:val="center"/>
          </w:tcPr>
          <w:p w14:paraId="196E049C" w14:textId="0159CDBF" w:rsidR="00586763" w:rsidRPr="00D27658" w:rsidRDefault="00586763" w:rsidP="00041893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L’iniziativa prevede lo sviluppo di strumenti geolocalizzazione di attrezzi da pesca che esercitano elevati impatti negativi sugli ecosistemi a seguito di perdita in mare</w:t>
            </w:r>
          </w:p>
        </w:tc>
        <w:tc>
          <w:tcPr>
            <w:tcW w:w="1978" w:type="dxa"/>
          </w:tcPr>
          <w:p w14:paraId="2CB38527" w14:textId="3E8982DD" w:rsidR="00586763" w:rsidRDefault="00586763" w:rsidP="00041893">
            <w:pPr>
              <w:spacing w:line="276" w:lineRule="auto"/>
              <w:jc w:val="center"/>
            </w:pPr>
            <w:r>
              <w:t>5</w:t>
            </w:r>
          </w:p>
        </w:tc>
      </w:tr>
      <w:tr w:rsidR="002D093A" w14:paraId="19B9658C" w14:textId="77777777" w:rsidTr="00041893">
        <w:tc>
          <w:tcPr>
            <w:tcW w:w="1271" w:type="dxa"/>
            <w:vAlign w:val="center"/>
          </w:tcPr>
          <w:p w14:paraId="57EFA913" w14:textId="67A84C71" w:rsidR="002D093A" w:rsidRDefault="002D093A" w:rsidP="0004189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586763">
              <w:rPr>
                <w:rFonts w:cs="Arial"/>
                <w:color w:val="000000"/>
                <w:sz w:val="20"/>
                <w:szCs w:val="20"/>
              </w:rPr>
              <w:t>O</w:t>
            </w:r>
            <w:r w:rsidR="00D27658">
              <w:rPr>
                <w:rFonts w:cs="Arial"/>
                <w:color w:val="000000"/>
                <w:sz w:val="20"/>
                <w:szCs w:val="20"/>
              </w:rPr>
              <w:t>1</w:t>
            </w:r>
            <w:r w:rsidR="00586763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203627DA" w14:textId="1ACCB4D7" w:rsidR="002D093A" w:rsidRDefault="00D27658" w:rsidP="00041893">
            <w:pPr>
              <w:spacing w:line="276" w:lineRule="auto"/>
              <w:jc w:val="both"/>
            </w:pPr>
            <w:r w:rsidRPr="00D27658">
              <w:rPr>
                <w:rFonts w:cs="Arial"/>
                <w:sz w:val="20"/>
                <w:szCs w:val="20"/>
              </w:rPr>
              <w:t xml:space="preserve">L'iniziativa è svolta in un'area in cui sono già presenti servizi comunali di raccolta e smaltimento dei rifiuti </w:t>
            </w:r>
            <w:r w:rsidR="00812B1E" w:rsidRPr="00812B1E">
              <w:rPr>
                <w:rFonts w:cs="Arial"/>
                <w:sz w:val="20"/>
                <w:szCs w:val="20"/>
              </w:rPr>
              <w:t>raccolti in mare, nei laghi, nei fiumi e nelle lagune</w:t>
            </w:r>
          </w:p>
        </w:tc>
        <w:tc>
          <w:tcPr>
            <w:tcW w:w="1978" w:type="dxa"/>
          </w:tcPr>
          <w:p w14:paraId="58A3A9E4" w14:textId="77777777" w:rsidR="002D093A" w:rsidRDefault="002D093A" w:rsidP="00041893">
            <w:pPr>
              <w:spacing w:line="276" w:lineRule="auto"/>
              <w:jc w:val="center"/>
            </w:pPr>
            <w:r>
              <w:t>5</w:t>
            </w:r>
          </w:p>
        </w:tc>
      </w:tr>
    </w:tbl>
    <w:p w14:paraId="00CD2555" w14:textId="77777777" w:rsidR="00060B91" w:rsidRDefault="00060B91" w:rsidP="00060B91">
      <w:pPr>
        <w:spacing w:line="276" w:lineRule="auto"/>
        <w:jc w:val="both"/>
      </w:pPr>
    </w:p>
    <w:p w14:paraId="74F95468" w14:textId="7F25E842" w:rsidR="00060B91" w:rsidRDefault="00060B91" w:rsidP="00060B91">
      <w:pPr>
        <w:spacing w:line="276" w:lineRule="auto"/>
        <w:jc w:val="both"/>
      </w:pPr>
      <w:r>
        <w:t xml:space="preserve">Di seguito si riportano delle note metodologiche interpretative per l’applicazione di ciascun criterio di selezione </w:t>
      </w:r>
    </w:p>
    <w:p w14:paraId="1C280E26" w14:textId="77777777" w:rsidR="00060B91" w:rsidRDefault="00060B91" w:rsidP="00060B91">
      <w:pPr>
        <w:spacing w:line="276" w:lineRule="auto"/>
        <w:jc w:val="both"/>
        <w:rPr>
          <w:b/>
          <w:bCs/>
          <w:sz w:val="20"/>
          <w:szCs w:val="20"/>
        </w:rPr>
      </w:pPr>
    </w:p>
    <w:p w14:paraId="47B37EBA" w14:textId="3836F569" w:rsidR="00060B91" w:rsidRPr="00FB7CB8" w:rsidRDefault="00060B91" w:rsidP="00060B91">
      <w:pPr>
        <w:spacing w:line="276" w:lineRule="auto"/>
        <w:jc w:val="both"/>
        <w:rPr>
          <w:b/>
          <w:bCs/>
          <w:sz w:val="20"/>
          <w:szCs w:val="20"/>
        </w:rPr>
      </w:pPr>
      <w:r w:rsidRPr="00421917">
        <w:rPr>
          <w:b/>
          <w:bCs/>
          <w:sz w:val="20"/>
          <w:szCs w:val="20"/>
        </w:rPr>
        <w:t xml:space="preserve">Tabella </w:t>
      </w:r>
      <w:r>
        <w:rPr>
          <w:b/>
          <w:bCs/>
          <w:sz w:val="20"/>
          <w:szCs w:val="20"/>
        </w:rPr>
        <w:t>1.</w:t>
      </w:r>
      <w:r w:rsidR="004863A0">
        <w:rPr>
          <w:b/>
          <w:bCs/>
          <w:sz w:val="20"/>
          <w:szCs w:val="20"/>
        </w:rPr>
        <w:t>4</w:t>
      </w:r>
      <w:r w:rsidRPr="00421917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Nota metodologica ai criteri di selezione</w:t>
      </w:r>
      <w:r w:rsidR="00511027">
        <w:rPr>
          <w:b/>
          <w:bCs/>
          <w:sz w:val="20"/>
          <w:szCs w:val="20"/>
        </w:rPr>
        <w:t xml:space="preserve"> per le operazioni a titolarità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3"/>
        <w:gridCol w:w="3170"/>
        <w:gridCol w:w="5755"/>
      </w:tblGrid>
      <w:tr w:rsidR="002D093A" w:rsidRPr="0087755B" w14:paraId="519E828D" w14:textId="77777777" w:rsidTr="00041893">
        <w:tc>
          <w:tcPr>
            <w:tcW w:w="703" w:type="dxa"/>
            <w:shd w:val="clear" w:color="auto" w:fill="D9D9D9" w:themeFill="background1" w:themeFillShade="D9"/>
          </w:tcPr>
          <w:p w14:paraId="397F8795" w14:textId="77777777" w:rsidR="002D093A" w:rsidRPr="007576EC" w:rsidRDefault="002D093A" w:rsidP="0004189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576EC">
              <w:rPr>
                <w:rFonts w:cs="Arial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6C81293B" w14:textId="77777777" w:rsidR="002D093A" w:rsidRPr="007576EC" w:rsidRDefault="002D093A" w:rsidP="0004189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576EC">
              <w:rPr>
                <w:rFonts w:cs="Arial"/>
                <w:b/>
                <w:bCs/>
                <w:color w:val="000000"/>
                <w:sz w:val="20"/>
                <w:szCs w:val="20"/>
              </w:rPr>
              <w:t>CRITERI DI SELEZIONE DELLE OPERAZIONI</w:t>
            </w:r>
          </w:p>
        </w:tc>
        <w:tc>
          <w:tcPr>
            <w:tcW w:w="5755" w:type="dxa"/>
            <w:shd w:val="clear" w:color="auto" w:fill="D9D9D9" w:themeFill="background1" w:themeFillShade="D9"/>
          </w:tcPr>
          <w:p w14:paraId="3217AEED" w14:textId="77777777" w:rsidR="002D093A" w:rsidRPr="0087755B" w:rsidRDefault="002D093A" w:rsidP="00041893">
            <w:pPr>
              <w:spacing w:line="276" w:lineRule="auto"/>
              <w:jc w:val="center"/>
              <w:rPr>
                <w:b/>
                <w:bCs/>
              </w:rPr>
            </w:pPr>
            <w:r w:rsidRPr="00C53A3A">
              <w:rPr>
                <w:b/>
                <w:bCs/>
              </w:rPr>
              <w:t>Nota metodologica</w:t>
            </w:r>
          </w:p>
        </w:tc>
      </w:tr>
      <w:tr w:rsidR="002D093A" w14:paraId="1ECEEDAE" w14:textId="77777777" w:rsidTr="00041893">
        <w:tc>
          <w:tcPr>
            <w:tcW w:w="9628" w:type="dxa"/>
            <w:gridSpan w:val="3"/>
          </w:tcPr>
          <w:p w14:paraId="49034DDD" w14:textId="77777777" w:rsidR="002D093A" w:rsidRPr="00F8140F" w:rsidRDefault="002D093A" w:rsidP="000418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QUALITATIVI DELLA PROPOSTA PROGETTUALE</w:t>
            </w:r>
          </w:p>
        </w:tc>
      </w:tr>
      <w:tr w:rsidR="002D093A" w14:paraId="0D6456DA" w14:textId="77777777" w:rsidTr="00041893">
        <w:tc>
          <w:tcPr>
            <w:tcW w:w="703" w:type="dxa"/>
          </w:tcPr>
          <w:p w14:paraId="0380F040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3170" w:type="dxa"/>
          </w:tcPr>
          <w:p w14:paraId="048D7808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Coerenza con gli obiettivi dell’intervento   </w:t>
            </w:r>
          </w:p>
        </w:tc>
        <w:tc>
          <w:tcPr>
            <w:tcW w:w="5755" w:type="dxa"/>
          </w:tcPr>
          <w:p w14:paraId="5E6CCFFE" w14:textId="771755FA" w:rsidR="006205DC" w:rsidRPr="006205DC" w:rsidRDefault="002D093A" w:rsidP="006205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 xml:space="preserve">Il livello di coerenza è valutato in: alto quando il progetto è coerente </w:t>
            </w:r>
            <w:r>
              <w:rPr>
                <w:sz w:val="20"/>
                <w:szCs w:val="20"/>
              </w:rPr>
              <w:t xml:space="preserve">e pienamente rispondente </w:t>
            </w:r>
            <w:r w:rsidR="006205DC" w:rsidRPr="006205DC">
              <w:rPr>
                <w:sz w:val="20"/>
                <w:szCs w:val="20"/>
              </w:rPr>
              <w:t>al raggiungimento del buono stato ecologico per una riduzione degli impatti negativi e/o l'arricchimento</w:t>
            </w:r>
          </w:p>
          <w:p w14:paraId="424287E6" w14:textId="39F7BFA3" w:rsidR="002D093A" w:rsidRPr="00922D68" w:rsidRDefault="006205DC" w:rsidP="006205D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05DC">
              <w:rPr>
                <w:sz w:val="20"/>
                <w:szCs w:val="20"/>
              </w:rPr>
              <w:lastRenderedPageBreak/>
              <w:t>della biodiversità</w:t>
            </w:r>
            <w:r w:rsidR="002D093A" w:rsidRPr="00960236">
              <w:rPr>
                <w:sz w:val="20"/>
                <w:szCs w:val="20"/>
              </w:rPr>
              <w:t xml:space="preserve">, medio </w:t>
            </w:r>
            <w:r w:rsidR="002D093A">
              <w:rPr>
                <w:sz w:val="20"/>
                <w:szCs w:val="20"/>
              </w:rPr>
              <w:t xml:space="preserve">quando non è del tutto rispondente </w:t>
            </w:r>
            <w:r w:rsidRPr="006205DC">
              <w:rPr>
                <w:sz w:val="20"/>
                <w:szCs w:val="20"/>
              </w:rPr>
              <w:t xml:space="preserve">al raggiungimento del buono stato ecologico </w:t>
            </w:r>
            <w:r w:rsidR="002D093A" w:rsidRPr="00960236">
              <w:rPr>
                <w:sz w:val="20"/>
                <w:szCs w:val="20"/>
              </w:rPr>
              <w:t>e basso</w:t>
            </w:r>
            <w:r w:rsidR="002D093A">
              <w:rPr>
                <w:sz w:val="20"/>
                <w:szCs w:val="20"/>
              </w:rPr>
              <w:t xml:space="preserve"> quando centra </w:t>
            </w:r>
            <w:r w:rsidR="002D093A" w:rsidRPr="00F57494">
              <w:rPr>
                <w:sz w:val="20"/>
                <w:szCs w:val="20"/>
              </w:rPr>
              <w:t>parzialmente</w:t>
            </w:r>
            <w:r w:rsidR="002D093A">
              <w:rPr>
                <w:sz w:val="20"/>
                <w:szCs w:val="20"/>
              </w:rPr>
              <w:t xml:space="preserve"> l’obiettivo dell’azione.</w:t>
            </w:r>
          </w:p>
        </w:tc>
      </w:tr>
      <w:tr w:rsidR="002D093A" w14:paraId="3D121F00" w14:textId="77777777" w:rsidTr="00041893">
        <w:tc>
          <w:tcPr>
            <w:tcW w:w="703" w:type="dxa"/>
          </w:tcPr>
          <w:p w14:paraId="5D64A9EF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Q2</w:t>
            </w:r>
          </w:p>
        </w:tc>
        <w:tc>
          <w:tcPr>
            <w:tcW w:w="3170" w:type="dxa"/>
          </w:tcPr>
          <w:p w14:paraId="79D80D43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>Livello di innovazione tecnologica mediante la valutazione del costo degli investimenti a carattere innovativo sul costo totale dell’investimento</w:t>
            </w:r>
          </w:p>
        </w:tc>
        <w:tc>
          <w:tcPr>
            <w:tcW w:w="5755" w:type="dxa"/>
          </w:tcPr>
          <w:p w14:paraId="7081C291" w14:textId="15C3C2D1" w:rsidR="002D093A" w:rsidRPr="00954C87" w:rsidRDefault="002D093A" w:rsidP="0004189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4C87">
              <w:rPr>
                <w:sz w:val="20"/>
                <w:szCs w:val="20"/>
              </w:rPr>
              <w:t>Il criterio mira a</w:t>
            </w:r>
            <w:r>
              <w:rPr>
                <w:sz w:val="20"/>
                <w:szCs w:val="20"/>
              </w:rPr>
              <w:t xml:space="preserve"> misurare</w:t>
            </w:r>
            <w:r w:rsidRPr="00954C87">
              <w:rPr>
                <w:sz w:val="20"/>
                <w:szCs w:val="20"/>
              </w:rPr>
              <w:t xml:space="preserve"> il livello di innovazione tecnologica della proposta e si valuta mediante </w:t>
            </w:r>
            <w:r>
              <w:rPr>
                <w:sz w:val="20"/>
                <w:szCs w:val="20"/>
              </w:rPr>
              <w:t>il calcolo della</w:t>
            </w:r>
            <w:r w:rsidRPr="00954C87">
              <w:rPr>
                <w:sz w:val="20"/>
                <w:szCs w:val="20"/>
              </w:rPr>
              <w:t xml:space="preserve"> percentuale della spesa prevista per investimenti quali acquisto di nuove attrezzature, apparecchiature tecnologiche/strumenti digitali/</w:t>
            </w:r>
            <w:r>
              <w:rPr>
                <w:sz w:val="20"/>
                <w:szCs w:val="20"/>
              </w:rPr>
              <w:t>ICT nonché investimenti immateriali in R&amp;S</w:t>
            </w:r>
            <w:r w:rsidR="007F119B">
              <w:rPr>
                <w:sz w:val="20"/>
                <w:szCs w:val="20"/>
              </w:rPr>
              <w:t xml:space="preserve"> specifici per </w:t>
            </w:r>
            <w:r w:rsidR="007138FB">
              <w:rPr>
                <w:sz w:val="20"/>
                <w:szCs w:val="20"/>
              </w:rPr>
              <w:t>il raggiungimento del buono stato ecologico</w:t>
            </w:r>
            <w:r>
              <w:rPr>
                <w:sz w:val="20"/>
                <w:szCs w:val="20"/>
              </w:rPr>
              <w:t>.</w:t>
            </w:r>
          </w:p>
        </w:tc>
      </w:tr>
      <w:tr w:rsidR="002D093A" w14:paraId="67F46996" w14:textId="77777777" w:rsidTr="00041893">
        <w:tc>
          <w:tcPr>
            <w:tcW w:w="703" w:type="dxa"/>
          </w:tcPr>
          <w:p w14:paraId="7B3C133F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 w:rsidRPr="0091096C">
              <w:rPr>
                <w:rFonts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3170" w:type="dxa"/>
          </w:tcPr>
          <w:p w14:paraId="4ABB4655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L’iniziativa tutela la componente femminile prevedendo specifici strumenti di conciliazione delle esigenze di vita lavorativa/familiare </w:t>
            </w:r>
          </w:p>
        </w:tc>
        <w:tc>
          <w:tcPr>
            <w:tcW w:w="5755" w:type="dxa"/>
          </w:tcPr>
          <w:p w14:paraId="62CC53E9" w14:textId="77777777" w:rsidR="00F50044" w:rsidRPr="00F50044" w:rsidRDefault="00F50044" w:rsidP="00F50044">
            <w:pPr>
              <w:jc w:val="both"/>
              <w:rPr>
                <w:color w:val="212529"/>
                <w:spacing w:val="1"/>
                <w:sz w:val="20"/>
                <w:szCs w:val="20"/>
                <w:shd w:val="clear" w:color="auto" w:fill="FFFFFF"/>
              </w:rPr>
            </w:pPr>
            <w:r w:rsidRPr="00F50044">
              <w:rPr>
                <w:color w:val="212529"/>
                <w:spacing w:val="1"/>
                <w:sz w:val="20"/>
                <w:szCs w:val="20"/>
                <w:shd w:val="clear" w:color="auto" w:fill="FFFFFF"/>
              </w:rPr>
              <w:t>Il beneficiario prevede strumenti di modulazione flessibile dei tempi</w:t>
            </w:r>
          </w:p>
          <w:p w14:paraId="0D85FAD5" w14:textId="65BF7B0F" w:rsidR="002D093A" w:rsidRPr="00F72ED5" w:rsidRDefault="00F50044" w:rsidP="00F50044">
            <w:pPr>
              <w:jc w:val="both"/>
              <w:rPr>
                <w:sz w:val="20"/>
                <w:szCs w:val="20"/>
              </w:rPr>
            </w:pPr>
            <w:r w:rsidRPr="00F50044">
              <w:rPr>
                <w:color w:val="212529"/>
                <w:spacing w:val="1"/>
                <w:sz w:val="20"/>
                <w:szCs w:val="20"/>
                <w:shd w:val="clear" w:color="auto" w:fill="FFFFFF"/>
              </w:rPr>
              <w:t>e degli orari di lavoro e altri strumenti di sostegno all’organizzazione</w:t>
            </w:r>
            <w:r>
              <w:rPr>
                <w:color w:val="212529"/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Pr="00F50044">
              <w:rPr>
                <w:color w:val="212529"/>
                <w:spacing w:val="1"/>
                <w:sz w:val="20"/>
                <w:szCs w:val="20"/>
                <w:shd w:val="clear" w:color="auto" w:fill="FFFFFF"/>
              </w:rPr>
              <w:t>del lavoro e alle esigenze di conciliazione nel rispetto dei diritti e</w:t>
            </w:r>
            <w:r>
              <w:rPr>
                <w:color w:val="212529"/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Pr="00F50044">
              <w:rPr>
                <w:color w:val="212529"/>
                <w:spacing w:val="1"/>
                <w:sz w:val="20"/>
                <w:szCs w:val="20"/>
                <w:shd w:val="clear" w:color="auto" w:fill="FFFFFF"/>
              </w:rPr>
              <w:t>delle esigenze delle donne e per sostenere l’occupazione femminile</w:t>
            </w:r>
          </w:p>
        </w:tc>
      </w:tr>
      <w:tr w:rsidR="002D093A" w14:paraId="663AF3B2" w14:textId="77777777" w:rsidTr="00041893">
        <w:tc>
          <w:tcPr>
            <w:tcW w:w="703" w:type="dxa"/>
          </w:tcPr>
          <w:p w14:paraId="26837FC7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3170" w:type="dxa"/>
          </w:tcPr>
          <w:p w14:paraId="1DC9B86E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L’iniziativa prevede azioni specifiche ovvero soluzioni innovative per l’inclusione sociale </w:t>
            </w:r>
          </w:p>
        </w:tc>
        <w:tc>
          <w:tcPr>
            <w:tcW w:w="5755" w:type="dxa"/>
          </w:tcPr>
          <w:p w14:paraId="43317E23" w14:textId="41EB816C" w:rsidR="00080991" w:rsidRPr="00080991" w:rsidRDefault="00080991" w:rsidP="0008099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80991">
              <w:rPr>
                <w:sz w:val="20"/>
                <w:szCs w:val="20"/>
              </w:rPr>
              <w:t>Il criterio mira a favorire operazioni che tendono ad innovare la</w:t>
            </w:r>
            <w:r>
              <w:rPr>
                <w:sz w:val="20"/>
                <w:szCs w:val="20"/>
              </w:rPr>
              <w:t xml:space="preserve"> </w:t>
            </w:r>
            <w:r w:rsidRPr="00080991">
              <w:rPr>
                <w:sz w:val="20"/>
                <w:szCs w:val="20"/>
              </w:rPr>
              <w:t>propria organizzazione lavorativa e le strutture per favorire</w:t>
            </w:r>
            <w:r>
              <w:rPr>
                <w:sz w:val="20"/>
                <w:szCs w:val="20"/>
              </w:rPr>
              <w:t xml:space="preserve"> </w:t>
            </w:r>
            <w:r w:rsidRPr="00080991">
              <w:rPr>
                <w:sz w:val="20"/>
                <w:szCs w:val="20"/>
              </w:rPr>
              <w:t>l’inclusione sociale, quale ad esempio quelle legate al rafforzamento</w:t>
            </w:r>
          </w:p>
          <w:p w14:paraId="5EB52435" w14:textId="70968331" w:rsidR="002D093A" w:rsidRPr="0087755B" w:rsidRDefault="00080991" w:rsidP="00080991">
            <w:pPr>
              <w:spacing w:line="276" w:lineRule="auto"/>
              <w:jc w:val="both"/>
            </w:pPr>
            <w:r w:rsidRPr="00080991">
              <w:rPr>
                <w:sz w:val="20"/>
                <w:szCs w:val="20"/>
              </w:rPr>
              <w:t xml:space="preserve">delle competenze digitali </w:t>
            </w:r>
            <w:r w:rsidR="002D093A">
              <w:rPr>
                <w:sz w:val="20"/>
                <w:szCs w:val="20"/>
              </w:rPr>
              <w:t>(</w:t>
            </w:r>
            <w:r w:rsidR="002D093A" w:rsidRPr="00954C87">
              <w:rPr>
                <w:i/>
                <w:iCs/>
                <w:sz w:val="20"/>
                <w:szCs w:val="20"/>
              </w:rPr>
              <w:t>smart working skills</w:t>
            </w:r>
            <w:r w:rsidR="002D093A">
              <w:rPr>
                <w:sz w:val="20"/>
                <w:szCs w:val="20"/>
              </w:rPr>
              <w:t>).</w:t>
            </w:r>
          </w:p>
        </w:tc>
      </w:tr>
      <w:tr w:rsidR="002D093A" w14:paraId="13EE73D8" w14:textId="77777777" w:rsidTr="00041893">
        <w:tc>
          <w:tcPr>
            <w:tcW w:w="703" w:type="dxa"/>
          </w:tcPr>
          <w:p w14:paraId="7EA3E9D3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3170" w:type="dxa"/>
          </w:tcPr>
          <w:p w14:paraId="714E2EA6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 w:rsidRPr="00886497">
              <w:rPr>
                <w:rFonts w:cs="Arial"/>
                <w:iCs/>
                <w:sz w:val="20"/>
                <w:szCs w:val="20"/>
              </w:rPr>
              <w:t xml:space="preserve">L’iniziativa prevede azioni per le quali è garantita la parità di genere </w:t>
            </w:r>
          </w:p>
        </w:tc>
        <w:tc>
          <w:tcPr>
            <w:tcW w:w="5755" w:type="dxa"/>
          </w:tcPr>
          <w:p w14:paraId="5F607ED4" w14:textId="77777777" w:rsidR="002D093A" w:rsidRPr="0087755B" w:rsidRDefault="002D093A" w:rsidP="00041893">
            <w:pPr>
              <w:spacing w:line="276" w:lineRule="auto"/>
              <w:jc w:val="both"/>
            </w:pPr>
            <w:r w:rsidRPr="00060B91">
              <w:rPr>
                <w:sz w:val="20"/>
                <w:szCs w:val="20"/>
              </w:rPr>
              <w:t xml:space="preserve">Il beneficiario, per l’ottenimento del valore del coefficiente pari ad </w:t>
            </w:r>
            <w:r>
              <w:rPr>
                <w:sz w:val="20"/>
                <w:szCs w:val="20"/>
              </w:rPr>
              <w:t>1</w:t>
            </w:r>
            <w:r w:rsidRPr="00060B91">
              <w:rPr>
                <w:sz w:val="20"/>
                <w:szCs w:val="20"/>
              </w:rPr>
              <w:t>, deve attuare iniziative rientranti in almeno una delle 5 priorità presenti nella Strategia nazionale per la parità di genere 2021-2026</w:t>
            </w:r>
          </w:p>
        </w:tc>
      </w:tr>
      <w:tr w:rsidR="002D093A" w14:paraId="3D13D1EC" w14:textId="77777777" w:rsidTr="00041893">
        <w:tc>
          <w:tcPr>
            <w:tcW w:w="703" w:type="dxa"/>
          </w:tcPr>
          <w:p w14:paraId="1ADE6D1E" w14:textId="1C811F46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</w:t>
            </w:r>
            <w:r w:rsidR="00A02ACD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0" w:type="dxa"/>
          </w:tcPr>
          <w:p w14:paraId="620CD065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 xml:space="preserve">L’iniziativa prevede azioni di informazione e comunicazione </w:t>
            </w:r>
          </w:p>
        </w:tc>
        <w:tc>
          <w:tcPr>
            <w:tcW w:w="5755" w:type="dxa"/>
          </w:tcPr>
          <w:p w14:paraId="20A38AE2" w14:textId="16A83F60" w:rsidR="002D093A" w:rsidRPr="0087755B" w:rsidRDefault="002D093A" w:rsidP="00041893">
            <w:pPr>
              <w:spacing w:line="276" w:lineRule="auto"/>
              <w:jc w:val="both"/>
            </w:pPr>
            <w:r w:rsidRPr="005E69C6">
              <w:rPr>
                <w:rFonts w:cstheme="minorHAnsi"/>
                <w:sz w:val="20"/>
                <w:szCs w:val="20"/>
              </w:rPr>
              <w:t>Il beneficiario, per l’ottenimento del valore del coefficiente pari ad 1, deve attuare iniziative di comunicazione ed informazione sulle attività progettuali ed i risultati ottenuti</w:t>
            </w:r>
            <w:r w:rsidR="008019B3">
              <w:rPr>
                <w:rFonts w:cstheme="minorHAnsi"/>
                <w:sz w:val="20"/>
                <w:szCs w:val="20"/>
              </w:rPr>
              <w:t>,</w:t>
            </w:r>
            <w:r w:rsidRPr="005E69C6">
              <w:rPr>
                <w:rFonts w:cstheme="minorHAnsi"/>
                <w:sz w:val="20"/>
                <w:szCs w:val="20"/>
              </w:rPr>
              <w:t xml:space="preserve"> e presentare un adeguato Piano di Comunicazione</w:t>
            </w:r>
          </w:p>
        </w:tc>
      </w:tr>
      <w:tr w:rsidR="0083553C" w14:paraId="0CBBED20" w14:textId="77777777" w:rsidTr="004A73F5">
        <w:tc>
          <w:tcPr>
            <w:tcW w:w="703" w:type="dxa"/>
            <w:vAlign w:val="center"/>
          </w:tcPr>
          <w:p w14:paraId="4A40D30A" w14:textId="651A9A08" w:rsidR="0083553C" w:rsidRDefault="0083553C" w:rsidP="0083553C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0" w:type="dxa"/>
            <w:vAlign w:val="center"/>
          </w:tcPr>
          <w:p w14:paraId="33ECF815" w14:textId="25DEDECB" w:rsidR="0083553C" w:rsidRPr="005E69C6" w:rsidRDefault="0083553C" w:rsidP="0083553C">
            <w:pPr>
              <w:spacing w:line="276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FB5F1C">
              <w:rPr>
                <w:rFonts w:cstheme="minorHAnsi"/>
                <w:color w:val="000000"/>
                <w:sz w:val="20"/>
                <w:szCs w:val="20"/>
              </w:rPr>
              <w:t>L’iniziativa capitalizza attività già realizzate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cofinanziate dal FEAMP o da altri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Fondi/Programmi UE o nazionali quali ad esempio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Interreg, LIFE,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 xml:space="preserve">Horizon </w:t>
            </w:r>
          </w:p>
        </w:tc>
        <w:tc>
          <w:tcPr>
            <w:tcW w:w="5755" w:type="dxa"/>
          </w:tcPr>
          <w:p w14:paraId="3DB9665C" w14:textId="516BCE97" w:rsidR="009F73B7" w:rsidRPr="009F73B7" w:rsidRDefault="009F73B7" w:rsidP="009F73B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F73B7">
              <w:rPr>
                <w:rFonts w:cstheme="minorHAnsi"/>
                <w:sz w:val="20"/>
                <w:szCs w:val="20"/>
              </w:rPr>
              <w:t>Il beneficiario, per l’ottenimento del valore del coefficiente pari ad 1,</w:t>
            </w:r>
            <w:r w:rsidR="005B4414">
              <w:rPr>
                <w:rFonts w:cstheme="minorHAnsi"/>
                <w:sz w:val="20"/>
                <w:szCs w:val="20"/>
              </w:rPr>
              <w:t xml:space="preserve"> </w:t>
            </w:r>
            <w:r w:rsidRPr="009F73B7">
              <w:rPr>
                <w:rFonts w:cstheme="minorHAnsi"/>
                <w:sz w:val="20"/>
                <w:szCs w:val="20"/>
              </w:rPr>
              <w:t>deve realizzare un’operazione che valorizza, diffonde, riusa,</w:t>
            </w:r>
            <w:r w:rsidR="005B4414">
              <w:rPr>
                <w:rFonts w:cstheme="minorHAnsi"/>
                <w:sz w:val="20"/>
                <w:szCs w:val="20"/>
              </w:rPr>
              <w:t xml:space="preserve"> </w:t>
            </w:r>
            <w:r w:rsidRPr="009F73B7">
              <w:rPr>
                <w:rFonts w:cstheme="minorHAnsi"/>
                <w:sz w:val="20"/>
                <w:szCs w:val="20"/>
              </w:rPr>
              <w:t>trasferisce risultati/output di un’altra operazione finanziata dal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73B7">
              <w:rPr>
                <w:rFonts w:cstheme="minorHAnsi"/>
                <w:sz w:val="20"/>
                <w:szCs w:val="20"/>
              </w:rPr>
              <w:t>FEAMP o da altri Fondi/Programmi UE o nazionali quali ad esempio</w:t>
            </w:r>
          </w:p>
          <w:p w14:paraId="24F6021E" w14:textId="70CD9AC0" w:rsidR="0083553C" w:rsidRPr="005E69C6" w:rsidRDefault="009F73B7" w:rsidP="009F73B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F73B7">
              <w:rPr>
                <w:rFonts w:cstheme="minorHAnsi"/>
                <w:sz w:val="20"/>
                <w:szCs w:val="20"/>
              </w:rPr>
              <w:t>Interreg, Life, Horizon</w:t>
            </w:r>
          </w:p>
        </w:tc>
      </w:tr>
      <w:tr w:rsidR="0083553C" w14:paraId="396DBBE9" w14:textId="77777777" w:rsidTr="004A73F5">
        <w:tc>
          <w:tcPr>
            <w:tcW w:w="703" w:type="dxa"/>
            <w:vAlign w:val="center"/>
          </w:tcPr>
          <w:p w14:paraId="21877A8B" w14:textId="1957E415" w:rsidR="0083553C" w:rsidRDefault="0083553C" w:rsidP="0083553C">
            <w:pPr>
              <w:spacing w:line="276" w:lineRule="auto"/>
              <w:jc w:val="both"/>
              <w:rPr>
                <w:b/>
                <w:bCs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70" w:type="dxa"/>
            <w:vAlign w:val="center"/>
          </w:tcPr>
          <w:p w14:paraId="6574D8EC" w14:textId="7215DAB9" w:rsidR="0083553C" w:rsidRDefault="0083553C" w:rsidP="0083553C">
            <w:pPr>
              <w:spacing w:line="276" w:lineRule="auto"/>
              <w:jc w:val="both"/>
              <w:rPr>
                <w:b/>
                <w:bCs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 xml:space="preserve">L’intervento prevede azioni complementari e/o sinergiche a quelle finanziate con altri Fondi </w:t>
            </w:r>
            <w:r w:rsidRPr="00F66671">
              <w:rPr>
                <w:rFonts w:cstheme="minorHAnsi"/>
                <w:color w:val="000000"/>
                <w:sz w:val="20"/>
                <w:szCs w:val="20"/>
              </w:rPr>
              <w:t>dell’Unione Europea/Nazionali o Strategie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66671">
              <w:rPr>
                <w:rFonts w:cstheme="minorHAnsi"/>
                <w:color w:val="000000"/>
                <w:sz w:val="20"/>
                <w:szCs w:val="20"/>
              </w:rPr>
              <w:t xml:space="preserve">macroregionali </w:t>
            </w:r>
          </w:p>
        </w:tc>
        <w:tc>
          <w:tcPr>
            <w:tcW w:w="5755" w:type="dxa"/>
          </w:tcPr>
          <w:p w14:paraId="4EB2B8F0" w14:textId="6F7D6E13" w:rsidR="0083553C" w:rsidRPr="0087755B" w:rsidRDefault="000A30B7" w:rsidP="000A30B7">
            <w:pPr>
              <w:spacing w:line="276" w:lineRule="auto"/>
              <w:jc w:val="both"/>
            </w:pPr>
            <w:r w:rsidRPr="000A30B7">
              <w:rPr>
                <w:rFonts w:cstheme="minorHAnsi"/>
                <w:sz w:val="20"/>
                <w:szCs w:val="20"/>
              </w:rPr>
              <w:t>Il beneficiario, per l’ottenimento del valore del coefficiente pari ad 1,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30B7">
              <w:rPr>
                <w:rFonts w:cstheme="minorHAnsi"/>
                <w:sz w:val="20"/>
                <w:szCs w:val="20"/>
              </w:rPr>
              <w:t>deve realizzare un’operazione complementare ovvero sinergica ad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30B7">
              <w:rPr>
                <w:rFonts w:cstheme="minorHAnsi"/>
                <w:sz w:val="20"/>
                <w:szCs w:val="20"/>
              </w:rPr>
              <w:t>almeno un’altra finanziata con altri Fondi dell’Unione o nazionali 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30B7">
              <w:rPr>
                <w:rFonts w:cstheme="minorHAnsi"/>
                <w:sz w:val="20"/>
                <w:szCs w:val="20"/>
              </w:rPr>
              <w:t>che contribuisce all’implementazione delle Strategie macroregionali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30B7">
              <w:rPr>
                <w:rFonts w:cstheme="minorHAnsi"/>
                <w:sz w:val="20"/>
                <w:szCs w:val="20"/>
              </w:rPr>
              <w:t>e di bacino marittimo</w:t>
            </w:r>
          </w:p>
        </w:tc>
      </w:tr>
      <w:tr w:rsidR="00CA38B0" w14:paraId="039F2EF9" w14:textId="77777777" w:rsidTr="005A1EBF">
        <w:tc>
          <w:tcPr>
            <w:tcW w:w="703" w:type="dxa"/>
            <w:vAlign w:val="center"/>
          </w:tcPr>
          <w:p w14:paraId="3C693210" w14:textId="485CD949" w:rsidR="00CA38B0" w:rsidRDefault="00CA38B0" w:rsidP="00CA38B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Q9</w:t>
            </w:r>
          </w:p>
        </w:tc>
        <w:tc>
          <w:tcPr>
            <w:tcW w:w="3170" w:type="dxa"/>
            <w:vAlign w:val="center"/>
          </w:tcPr>
          <w:p w14:paraId="2AB255CC" w14:textId="05BE8328" w:rsidR="00CA38B0" w:rsidRPr="00DD0F49" w:rsidRDefault="00CA38B0" w:rsidP="00CA38B0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7260A">
              <w:rPr>
                <w:rFonts w:cstheme="minorHAnsi"/>
                <w:color w:val="000000"/>
                <w:sz w:val="20"/>
                <w:szCs w:val="20"/>
              </w:rPr>
              <w:t>L’intervento ricade in uno dei Comuni individuati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7260A">
              <w:rPr>
                <w:rFonts w:cstheme="minorHAnsi"/>
                <w:color w:val="000000"/>
                <w:sz w:val="20"/>
                <w:szCs w:val="20"/>
              </w:rPr>
              <w:t>nella SNAI ovvero riguarda iniziative coerenti con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7260A">
              <w:rPr>
                <w:rFonts w:cstheme="minorHAnsi"/>
                <w:color w:val="000000"/>
                <w:sz w:val="20"/>
                <w:szCs w:val="20"/>
              </w:rPr>
              <w:t>la SNAI</w:t>
            </w:r>
          </w:p>
        </w:tc>
        <w:tc>
          <w:tcPr>
            <w:tcW w:w="5755" w:type="dxa"/>
          </w:tcPr>
          <w:p w14:paraId="16923F9D" w14:textId="1D51E2B1" w:rsidR="00CA38B0" w:rsidRPr="006B261B" w:rsidRDefault="006B261B" w:rsidP="006B261B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6B261B">
              <w:rPr>
                <w:rFonts w:cstheme="minorHAnsi"/>
                <w:sz w:val="20"/>
                <w:szCs w:val="20"/>
              </w:rPr>
              <w:t>Per l’ottenimento del valore del coefficiente C pari ad 1 l’intervento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B261B">
              <w:rPr>
                <w:rFonts w:cstheme="minorHAnsi"/>
                <w:sz w:val="20"/>
                <w:szCs w:val="20"/>
              </w:rPr>
              <w:t>deve riguardare iniziative relative alla Strategia Nazionale per le Aree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B261B">
              <w:rPr>
                <w:rFonts w:cstheme="minorHAnsi"/>
                <w:sz w:val="20"/>
                <w:szCs w:val="20"/>
              </w:rPr>
              <w:t>Interne (es investimenti in uno dei comuni della SNAI ovvero attività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B261B">
              <w:rPr>
                <w:rFonts w:cstheme="minorHAnsi"/>
                <w:sz w:val="20"/>
                <w:szCs w:val="20"/>
              </w:rPr>
              <w:t>che riguardano la SNAI)</w:t>
            </w:r>
          </w:p>
        </w:tc>
      </w:tr>
      <w:tr w:rsidR="00CA38B0" w14:paraId="182B1352" w14:textId="77777777" w:rsidTr="005A1EBF">
        <w:tc>
          <w:tcPr>
            <w:tcW w:w="703" w:type="dxa"/>
            <w:vAlign w:val="center"/>
          </w:tcPr>
          <w:p w14:paraId="16CE9C7E" w14:textId="6B45C5CC" w:rsidR="00CA38B0" w:rsidRDefault="00CA38B0" w:rsidP="00CA38B0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3170" w:type="dxa"/>
            <w:vAlign w:val="center"/>
          </w:tcPr>
          <w:p w14:paraId="0F565A94" w14:textId="403D1309" w:rsidR="00CA38B0" w:rsidRPr="00A02ACD" w:rsidRDefault="00CA38B0" w:rsidP="00CA38B0">
            <w:pPr>
              <w:spacing w:line="27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rispetta gli obiettivi previsti dalla </w:t>
            </w:r>
            <w:r w:rsidR="00FB50C7" w:rsidRPr="00E56074">
              <w:rPr>
                <w:rFonts w:cstheme="minorHAnsi"/>
                <w:sz w:val="20"/>
                <w:szCs w:val="20"/>
              </w:rPr>
              <w:t>Strategia dell’UE sulla Biodiversità</w:t>
            </w:r>
          </w:p>
        </w:tc>
        <w:tc>
          <w:tcPr>
            <w:tcW w:w="5755" w:type="dxa"/>
          </w:tcPr>
          <w:p w14:paraId="7EDDA5B5" w14:textId="556D9B30" w:rsidR="00CA38B0" w:rsidRPr="0045705A" w:rsidRDefault="00CA38B0" w:rsidP="00CA38B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5705A">
              <w:rPr>
                <w:rFonts w:cstheme="minorHAnsi"/>
                <w:sz w:val="20"/>
                <w:szCs w:val="20"/>
              </w:rPr>
              <w:t xml:space="preserve">Il beneficiario, per l’ottenimento del valore del coefficiente pari ad 1, deve attivare iniziative che rispondano anche agli obiettivi previsti dalla </w:t>
            </w:r>
            <w:r w:rsidR="00E56074" w:rsidRPr="00E56074">
              <w:rPr>
                <w:rFonts w:cstheme="minorHAnsi"/>
                <w:sz w:val="20"/>
                <w:szCs w:val="20"/>
              </w:rPr>
              <w:t>Strategia dell’UE sulla Biodiversità</w:t>
            </w:r>
            <w:r w:rsidRPr="0045705A">
              <w:rPr>
                <w:rFonts w:cstheme="minorHAnsi"/>
                <w:color w:val="000000"/>
                <w:sz w:val="20"/>
                <w:szCs w:val="20"/>
              </w:rPr>
              <w:t xml:space="preserve">, altrimenti il valore del coefficiente è pari a 0. </w:t>
            </w:r>
          </w:p>
        </w:tc>
      </w:tr>
      <w:tr w:rsidR="00CA38B0" w14:paraId="0C4113D1" w14:textId="77777777" w:rsidTr="005A1EBF">
        <w:tc>
          <w:tcPr>
            <w:tcW w:w="703" w:type="dxa"/>
            <w:vAlign w:val="center"/>
          </w:tcPr>
          <w:p w14:paraId="562CB225" w14:textId="28980866" w:rsidR="00CA38B0" w:rsidRDefault="00CA38B0" w:rsidP="00CA38B0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>Q1</w:t>
            </w: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70" w:type="dxa"/>
            <w:vAlign w:val="center"/>
          </w:tcPr>
          <w:p w14:paraId="0BBB126E" w14:textId="56A1A396" w:rsidR="00CA38B0" w:rsidRPr="00A02ACD" w:rsidRDefault="00CA38B0" w:rsidP="00CA38B0">
            <w:pPr>
              <w:spacing w:line="27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</w:t>
            </w:r>
            <w:r>
              <w:rPr>
                <w:rFonts w:cstheme="minorHAnsi"/>
                <w:color w:val="000000"/>
                <w:sz w:val="20"/>
                <w:szCs w:val="20"/>
              </w:rPr>
              <w:t>ricade all’interno di una AMP ovvero di un sito Natura 2000</w:t>
            </w:r>
          </w:p>
        </w:tc>
        <w:tc>
          <w:tcPr>
            <w:tcW w:w="5755" w:type="dxa"/>
          </w:tcPr>
          <w:p w14:paraId="22BEC966" w14:textId="53AE4664" w:rsidR="00CA38B0" w:rsidRPr="00A02ACD" w:rsidRDefault="00486FDB" w:rsidP="00CA38B0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B261B">
              <w:rPr>
                <w:rFonts w:cstheme="minorHAnsi"/>
                <w:sz w:val="20"/>
                <w:szCs w:val="20"/>
              </w:rPr>
              <w:t>Per l’ottenimento del valore del coefficiente C pari ad 1 l’intervento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B261B">
              <w:rPr>
                <w:rFonts w:cstheme="minorHAnsi"/>
                <w:sz w:val="20"/>
                <w:szCs w:val="20"/>
              </w:rPr>
              <w:t>deve riguardare iniziative</w:t>
            </w:r>
            <w:r>
              <w:rPr>
                <w:rFonts w:cstheme="minorHAnsi"/>
                <w:sz w:val="20"/>
                <w:szCs w:val="20"/>
              </w:rPr>
              <w:t xml:space="preserve"> realizzate nell’ambito </w:t>
            </w:r>
            <w:r w:rsidR="000374BB">
              <w:rPr>
                <w:rFonts w:cstheme="minorHAnsi"/>
                <w:sz w:val="20"/>
                <w:szCs w:val="20"/>
              </w:rPr>
              <w:t>di un’Area Marina Protetta ovvero ricadere in un sito Natura 2000.</w:t>
            </w:r>
          </w:p>
        </w:tc>
      </w:tr>
      <w:tr w:rsidR="00CA38B0" w14:paraId="01AF16CE" w14:textId="77777777" w:rsidTr="00041893">
        <w:tc>
          <w:tcPr>
            <w:tcW w:w="703" w:type="dxa"/>
          </w:tcPr>
          <w:p w14:paraId="4F518CC3" w14:textId="77777777" w:rsidR="00CA38B0" w:rsidRDefault="00CA38B0" w:rsidP="00CA38B0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70" w:type="dxa"/>
          </w:tcPr>
          <w:p w14:paraId="06920516" w14:textId="77777777" w:rsidR="00CA38B0" w:rsidRPr="00A02ACD" w:rsidRDefault="00CA38B0" w:rsidP="00CA38B0">
            <w:pPr>
              <w:spacing w:line="27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755" w:type="dxa"/>
          </w:tcPr>
          <w:p w14:paraId="2AD9D437" w14:textId="77777777" w:rsidR="00CA38B0" w:rsidRPr="00A02ACD" w:rsidRDefault="00CA38B0" w:rsidP="00CA38B0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</w:tbl>
    <w:p w14:paraId="55FAF969" w14:textId="72A64DD4" w:rsidR="00060B91" w:rsidRDefault="00060B91" w:rsidP="008971E0">
      <w:pPr>
        <w:jc w:val="both"/>
      </w:pPr>
    </w:p>
    <w:p w14:paraId="126963D7" w14:textId="3C8C4ACF" w:rsidR="004863A0" w:rsidRPr="00FB7CB8" w:rsidRDefault="004863A0" w:rsidP="004863A0">
      <w:pPr>
        <w:spacing w:line="276" w:lineRule="auto"/>
        <w:jc w:val="both"/>
        <w:rPr>
          <w:b/>
          <w:bCs/>
          <w:sz w:val="20"/>
          <w:szCs w:val="20"/>
        </w:rPr>
      </w:pPr>
      <w:r w:rsidRPr="008950C9">
        <w:rPr>
          <w:b/>
          <w:bCs/>
          <w:sz w:val="20"/>
          <w:szCs w:val="20"/>
        </w:rPr>
        <w:t>Tabella 1.5: Nota metodologica ai criteri di selezione per le operazioni a regia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3"/>
        <w:gridCol w:w="3170"/>
        <w:gridCol w:w="5755"/>
      </w:tblGrid>
      <w:tr w:rsidR="002D093A" w:rsidRPr="0087755B" w14:paraId="24B8711E" w14:textId="77777777" w:rsidTr="00041893">
        <w:tc>
          <w:tcPr>
            <w:tcW w:w="703" w:type="dxa"/>
          </w:tcPr>
          <w:p w14:paraId="0DB62E91" w14:textId="77777777" w:rsidR="002D093A" w:rsidRPr="0087755B" w:rsidRDefault="002D093A" w:rsidP="00041893">
            <w:pPr>
              <w:spacing w:line="276" w:lineRule="auto"/>
              <w:jc w:val="center"/>
              <w:rPr>
                <w:b/>
                <w:bCs/>
              </w:rPr>
            </w:pPr>
            <w:r w:rsidRPr="0087755B">
              <w:rPr>
                <w:b/>
                <w:bCs/>
              </w:rPr>
              <w:t>N.</w:t>
            </w:r>
          </w:p>
        </w:tc>
        <w:tc>
          <w:tcPr>
            <w:tcW w:w="3170" w:type="dxa"/>
          </w:tcPr>
          <w:p w14:paraId="212539A8" w14:textId="77777777" w:rsidR="002D093A" w:rsidRPr="0087755B" w:rsidRDefault="002D093A" w:rsidP="00041893">
            <w:pPr>
              <w:spacing w:line="276" w:lineRule="auto"/>
              <w:jc w:val="center"/>
              <w:rPr>
                <w:b/>
                <w:bCs/>
              </w:rPr>
            </w:pPr>
            <w:r w:rsidRPr="0087755B">
              <w:rPr>
                <w:rFonts w:cs="Arial"/>
                <w:b/>
                <w:bCs/>
                <w:sz w:val="20"/>
                <w:szCs w:val="20"/>
              </w:rPr>
              <w:t>CRITERI DI SELEZIONE DELLE OPERAZIONI</w:t>
            </w:r>
          </w:p>
        </w:tc>
        <w:tc>
          <w:tcPr>
            <w:tcW w:w="5755" w:type="dxa"/>
          </w:tcPr>
          <w:p w14:paraId="2C21B8BA" w14:textId="77777777" w:rsidR="002D093A" w:rsidRPr="0087755B" w:rsidRDefault="002D093A" w:rsidP="00041893">
            <w:pPr>
              <w:spacing w:line="276" w:lineRule="auto"/>
              <w:jc w:val="center"/>
              <w:rPr>
                <w:b/>
                <w:bCs/>
              </w:rPr>
            </w:pPr>
            <w:r w:rsidRPr="0087755B">
              <w:rPr>
                <w:b/>
                <w:bCs/>
              </w:rPr>
              <w:t>Nota metodologica</w:t>
            </w:r>
          </w:p>
        </w:tc>
      </w:tr>
      <w:tr w:rsidR="002D093A" w:rsidRPr="0087755B" w14:paraId="4FE3F670" w14:textId="77777777" w:rsidTr="00041893">
        <w:tc>
          <w:tcPr>
            <w:tcW w:w="9628" w:type="dxa"/>
            <w:gridSpan w:val="3"/>
          </w:tcPr>
          <w:p w14:paraId="52D8528E" w14:textId="77777777" w:rsidR="002D093A" w:rsidRPr="0087755B" w:rsidRDefault="002D093A" w:rsidP="00041893">
            <w:pPr>
              <w:spacing w:line="276" w:lineRule="auto"/>
              <w:rPr>
                <w:b/>
                <w:bCs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CRITERI TRASVERSALI</w:t>
            </w:r>
          </w:p>
        </w:tc>
      </w:tr>
      <w:tr w:rsidR="005529C2" w14:paraId="379C0901" w14:textId="77777777" w:rsidTr="00D3204E">
        <w:tc>
          <w:tcPr>
            <w:tcW w:w="703" w:type="dxa"/>
          </w:tcPr>
          <w:p w14:paraId="77721341" w14:textId="77777777" w:rsidR="005529C2" w:rsidRDefault="005529C2" w:rsidP="005529C2">
            <w:pPr>
              <w:spacing w:line="276" w:lineRule="auto"/>
              <w:jc w:val="center"/>
              <w:rPr>
                <w:b/>
                <w:bCs/>
              </w:rPr>
            </w:pPr>
            <w:r w:rsidRPr="003D6599">
              <w:rPr>
                <w:rFonts w:cs="Arial"/>
                <w:sz w:val="20"/>
                <w:szCs w:val="20"/>
              </w:rPr>
              <w:t>T1</w:t>
            </w:r>
          </w:p>
        </w:tc>
        <w:tc>
          <w:tcPr>
            <w:tcW w:w="3170" w:type="dxa"/>
            <w:vAlign w:val="center"/>
          </w:tcPr>
          <w:p w14:paraId="6E59AC61" w14:textId="548B8F94" w:rsidR="005529C2" w:rsidRDefault="005529C2" w:rsidP="005529C2">
            <w:pPr>
              <w:spacing w:line="276" w:lineRule="auto"/>
              <w:jc w:val="both"/>
              <w:rPr>
                <w:b/>
                <w:bCs/>
              </w:rPr>
            </w:pPr>
            <w:r w:rsidRPr="007E6EDB">
              <w:rPr>
                <w:rFonts w:cs="Arial"/>
                <w:sz w:val="20"/>
                <w:szCs w:val="20"/>
              </w:rPr>
              <w:t>Il soggetto richiedente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E6EDB">
              <w:rPr>
                <w:rFonts w:cs="Arial"/>
                <w:sz w:val="20"/>
                <w:szCs w:val="20"/>
              </w:rPr>
              <w:t>è di sesso femminile ovvero la maggioranza delle quote di rappresentanza negli organismi decisionali è detenuta da persone di sesso femminile</w:t>
            </w:r>
            <w:r>
              <w:rPr>
                <w:rFonts w:cs="Arial"/>
                <w:sz w:val="20"/>
                <w:szCs w:val="20"/>
              </w:rPr>
              <w:t>, ovvero la maggioranza della forza lavoro è di sesso femminile</w:t>
            </w:r>
          </w:p>
        </w:tc>
        <w:tc>
          <w:tcPr>
            <w:tcW w:w="5755" w:type="dxa"/>
          </w:tcPr>
          <w:p w14:paraId="01370A8A" w14:textId="34DC7B06" w:rsidR="005529C2" w:rsidRPr="0087755B" w:rsidRDefault="006743FF" w:rsidP="006743FF">
            <w:pPr>
              <w:spacing w:line="276" w:lineRule="auto"/>
              <w:jc w:val="both"/>
            </w:pPr>
            <w:r w:rsidRPr="006743FF">
              <w:rPr>
                <w:rFonts w:cstheme="minorHAnsi"/>
                <w:sz w:val="20"/>
                <w:szCs w:val="20"/>
              </w:rPr>
              <w:t>Il legale rappresentante è di sesso femminile, ovvero la maggioranza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delle quote dell’organo decisionale è detenuta da persone di sesso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femminile, ovvero la maggioranza della forza lavoro della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componente femminile sulla forza lavoro complessiva del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richiedente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deve essere calcolata in termini di ULA; tale rapporto dovrà essere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superiore al 50% per il conseguimento del valore pari ad 1 del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coefficiente C</w:t>
            </w:r>
          </w:p>
        </w:tc>
      </w:tr>
      <w:tr w:rsidR="005529C2" w14:paraId="72FEA0B6" w14:textId="77777777" w:rsidTr="00D3204E">
        <w:tc>
          <w:tcPr>
            <w:tcW w:w="703" w:type="dxa"/>
          </w:tcPr>
          <w:p w14:paraId="78124008" w14:textId="77777777" w:rsidR="005529C2" w:rsidRPr="003D6599" w:rsidRDefault="005529C2" w:rsidP="005529C2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D6599">
              <w:rPr>
                <w:rFonts w:cs="Arial"/>
                <w:sz w:val="20"/>
                <w:szCs w:val="20"/>
              </w:rPr>
              <w:t>T2</w:t>
            </w:r>
          </w:p>
        </w:tc>
        <w:tc>
          <w:tcPr>
            <w:tcW w:w="3170" w:type="dxa"/>
            <w:vAlign w:val="center"/>
          </w:tcPr>
          <w:p w14:paraId="6F2F61F3" w14:textId="1A22A987" w:rsidR="005529C2" w:rsidRDefault="005529C2" w:rsidP="005529C2">
            <w:pPr>
              <w:spacing w:line="276" w:lineRule="auto"/>
              <w:jc w:val="both"/>
              <w:rPr>
                <w:b/>
                <w:bCs/>
              </w:rPr>
            </w:pPr>
            <w:r w:rsidRPr="007E6EDB">
              <w:rPr>
                <w:rFonts w:cs="Arial"/>
                <w:sz w:val="20"/>
                <w:szCs w:val="20"/>
              </w:rPr>
              <w:t>Minore età del rappresentante legale ovvero minore età media dei componenti degli organi decisionale</w:t>
            </w:r>
            <w:r>
              <w:rPr>
                <w:rFonts w:cs="Arial"/>
                <w:sz w:val="20"/>
                <w:szCs w:val="20"/>
              </w:rPr>
              <w:t xml:space="preserve"> ovvero minore età della maggioranza della forza lavoro</w:t>
            </w:r>
          </w:p>
        </w:tc>
        <w:tc>
          <w:tcPr>
            <w:tcW w:w="5755" w:type="dxa"/>
          </w:tcPr>
          <w:p w14:paraId="07CD889D" w14:textId="0204DE10" w:rsidR="005529C2" w:rsidRPr="0087755B" w:rsidRDefault="00A572F5" w:rsidP="00A572F5">
            <w:pPr>
              <w:spacing w:line="276" w:lineRule="auto"/>
              <w:jc w:val="both"/>
            </w:pPr>
            <w:r w:rsidRPr="00A572F5">
              <w:rPr>
                <w:rFonts w:cstheme="minorHAnsi"/>
                <w:sz w:val="20"/>
                <w:szCs w:val="20"/>
              </w:rPr>
              <w:t>Minore età del legale rappresentante, ovvero minore età media dei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componenti degli organi decisionali ovvero la minore età della forza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lavoro, così come la forza lavoro totale, deve essere calcolata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termini di ULA; il rapporto tra la forza lavoro di unità lavorative con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età inferiore o uguale ad anni 40 e la forza lavoro totale dovrà essere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superiore al 50% per il conseguimento del valore pari ad 1 del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coefficiente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529C2" w:rsidRPr="005E69C6">
              <w:rPr>
                <w:rFonts w:cstheme="minorHAnsi"/>
                <w:sz w:val="20"/>
                <w:szCs w:val="20"/>
              </w:rPr>
              <w:t>C</w:t>
            </w:r>
          </w:p>
        </w:tc>
      </w:tr>
      <w:tr w:rsidR="002D093A" w:rsidRPr="0015195F" w14:paraId="15DFEF82" w14:textId="77777777" w:rsidTr="00041893">
        <w:tc>
          <w:tcPr>
            <w:tcW w:w="9628" w:type="dxa"/>
            <w:gridSpan w:val="3"/>
          </w:tcPr>
          <w:p w14:paraId="2D68505E" w14:textId="77777777" w:rsidR="002D093A" w:rsidRPr="0015195F" w:rsidRDefault="002D093A" w:rsidP="00041893">
            <w:pPr>
              <w:spacing w:line="276" w:lineRule="auto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CRITERI SPECIFICI DEL RICHIEDENTE</w:t>
            </w:r>
          </w:p>
        </w:tc>
      </w:tr>
      <w:tr w:rsidR="002D093A" w14:paraId="201A0212" w14:textId="77777777" w:rsidTr="00041893">
        <w:tc>
          <w:tcPr>
            <w:tcW w:w="703" w:type="dxa"/>
          </w:tcPr>
          <w:p w14:paraId="4AF3FB09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170" w:type="dxa"/>
          </w:tcPr>
          <w:p w14:paraId="0CF25393" w14:textId="4D6F68AA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 w:rsidRPr="007E6EDB">
              <w:rPr>
                <w:rFonts w:cs="Arial"/>
                <w:sz w:val="20"/>
                <w:szCs w:val="20"/>
              </w:rPr>
              <w:t xml:space="preserve">Il richiedente è una Micro, Piccola e Media Impresa (PMI) </w:t>
            </w:r>
          </w:p>
        </w:tc>
        <w:tc>
          <w:tcPr>
            <w:tcW w:w="5755" w:type="dxa"/>
          </w:tcPr>
          <w:p w14:paraId="477CF6EF" w14:textId="762FEE97" w:rsidR="002D093A" w:rsidRPr="007F1248" w:rsidRDefault="00103E65" w:rsidP="00103E65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103E65">
              <w:rPr>
                <w:rFonts w:cstheme="minorHAnsi"/>
                <w:sz w:val="20"/>
                <w:szCs w:val="20"/>
              </w:rPr>
              <w:t>I dettagli sui parametri di riferimento delle PMI sono contenuti nella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3E65">
              <w:rPr>
                <w:rFonts w:cstheme="minorHAnsi"/>
                <w:sz w:val="20"/>
                <w:szCs w:val="20"/>
              </w:rPr>
              <w:t>Raccomandazione dell’Unione Europa n. 2003/361/CE, recepita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3E65">
              <w:rPr>
                <w:rFonts w:cstheme="minorHAnsi"/>
                <w:sz w:val="20"/>
                <w:szCs w:val="20"/>
              </w:rPr>
              <w:t>Italia con il Decreto Ministeriale 18 aprile 2005. Il criterio mira 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3E65">
              <w:rPr>
                <w:rFonts w:cstheme="minorHAnsi"/>
                <w:sz w:val="20"/>
                <w:szCs w:val="20"/>
              </w:rPr>
              <w:t>favorire le imprese aventi parametri di forza lavoro e consistenza dei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3E65">
              <w:rPr>
                <w:rFonts w:cstheme="minorHAnsi"/>
                <w:sz w:val="20"/>
                <w:szCs w:val="20"/>
              </w:rPr>
              <w:t>bilanci più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D093A" w:rsidRPr="005E69C6">
              <w:rPr>
                <w:rFonts w:cstheme="minorHAnsi"/>
                <w:sz w:val="20"/>
                <w:szCs w:val="20"/>
              </w:rPr>
              <w:t>piccoli</w:t>
            </w:r>
          </w:p>
        </w:tc>
      </w:tr>
      <w:tr w:rsidR="002D093A" w14:paraId="6207BF03" w14:textId="77777777" w:rsidTr="00041893">
        <w:tc>
          <w:tcPr>
            <w:tcW w:w="703" w:type="dxa"/>
          </w:tcPr>
          <w:p w14:paraId="20CE3ED0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0" w:type="dxa"/>
          </w:tcPr>
          <w:p w14:paraId="234C75F9" w14:textId="4E5F4970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Il richiedente è in possesso della certificazione per la parità di genere in base alla prassi UNI/PdR125:2022</w:t>
            </w:r>
          </w:p>
        </w:tc>
        <w:tc>
          <w:tcPr>
            <w:tcW w:w="5755" w:type="dxa"/>
          </w:tcPr>
          <w:p w14:paraId="4756A514" w14:textId="77777777" w:rsidR="002D093A" w:rsidRPr="0087755B" w:rsidRDefault="002D093A" w:rsidP="00041893">
            <w:pPr>
              <w:spacing w:line="276" w:lineRule="auto"/>
              <w:jc w:val="both"/>
            </w:pPr>
            <w:r w:rsidRPr="00294455">
              <w:rPr>
                <w:rFonts w:cs="Arial"/>
                <w:sz w:val="20"/>
                <w:szCs w:val="20"/>
              </w:rPr>
              <w:t>Riferimento alle linee guida sul sistema di gestione per la parità di genere previsto dall’UNI Ente Italiano di Normazione</w:t>
            </w:r>
            <w:r>
              <w:t xml:space="preserve"> </w:t>
            </w:r>
          </w:p>
        </w:tc>
      </w:tr>
      <w:tr w:rsidR="002D093A" w14:paraId="4EE4A921" w14:textId="77777777" w:rsidTr="00041893">
        <w:tc>
          <w:tcPr>
            <w:tcW w:w="703" w:type="dxa"/>
          </w:tcPr>
          <w:p w14:paraId="5E37D29F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0" w:type="dxa"/>
          </w:tcPr>
          <w:p w14:paraId="1E97F342" w14:textId="1D4E8FAA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 xml:space="preserve">Esperienza del richiedente nel campo dell’inclusione sociale </w:t>
            </w:r>
          </w:p>
        </w:tc>
        <w:tc>
          <w:tcPr>
            <w:tcW w:w="5755" w:type="dxa"/>
          </w:tcPr>
          <w:p w14:paraId="465BE81E" w14:textId="5B191A4F" w:rsidR="002D093A" w:rsidRPr="0087755B" w:rsidRDefault="009301CB" w:rsidP="009301CB">
            <w:pPr>
              <w:spacing w:line="276" w:lineRule="auto"/>
              <w:jc w:val="both"/>
            </w:pPr>
            <w:r w:rsidRPr="009301CB">
              <w:rPr>
                <w:rFonts w:cstheme="minorHAnsi"/>
                <w:sz w:val="20"/>
                <w:szCs w:val="20"/>
              </w:rPr>
              <w:t>Dovrà essere valutato se il richiedente ha partecipato a corsi di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01CB">
              <w:rPr>
                <w:rFonts w:cstheme="minorHAnsi"/>
                <w:sz w:val="20"/>
                <w:szCs w:val="20"/>
              </w:rPr>
              <w:t>formazione ovvero ha lavorato nel campo del sociale, anche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01CB">
              <w:rPr>
                <w:rFonts w:cstheme="minorHAnsi"/>
                <w:sz w:val="20"/>
                <w:szCs w:val="20"/>
              </w:rPr>
              <w:t>maniera volontaria. Nel caso di imprese tale requisito per essere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01CB">
              <w:rPr>
                <w:rFonts w:cstheme="minorHAnsi"/>
                <w:sz w:val="20"/>
                <w:szCs w:val="20"/>
              </w:rPr>
              <w:t>valutato con coefficiente C pari ad uno, può essere posseduto dal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01CB">
              <w:rPr>
                <w:rFonts w:cstheme="minorHAnsi"/>
                <w:sz w:val="20"/>
                <w:szCs w:val="20"/>
              </w:rPr>
              <w:t>rappresentante legale, amministratore unico ovvero da uno dei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01CB">
              <w:rPr>
                <w:rFonts w:cstheme="minorHAnsi"/>
                <w:sz w:val="20"/>
                <w:szCs w:val="20"/>
              </w:rPr>
              <w:t>componenti dell’organo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D093A" w:rsidRPr="005E69C6">
              <w:rPr>
                <w:rFonts w:cstheme="minorHAnsi"/>
                <w:sz w:val="20"/>
                <w:szCs w:val="20"/>
              </w:rPr>
              <w:t>decisionale.</w:t>
            </w:r>
          </w:p>
        </w:tc>
      </w:tr>
      <w:tr w:rsidR="002D093A" w14:paraId="1A25CD54" w14:textId="77777777" w:rsidTr="00041893">
        <w:tc>
          <w:tcPr>
            <w:tcW w:w="703" w:type="dxa"/>
          </w:tcPr>
          <w:p w14:paraId="353935D9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70" w:type="dxa"/>
          </w:tcPr>
          <w:p w14:paraId="6ED39E05" w14:textId="13B3385E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 w:rsidRPr="00A521C3">
              <w:rPr>
                <w:rFonts w:cs="Arial"/>
                <w:sz w:val="20"/>
                <w:szCs w:val="20"/>
              </w:rPr>
              <w:t>Numero di</w:t>
            </w:r>
            <w:r>
              <w:rPr>
                <w:rFonts w:cs="Arial"/>
                <w:sz w:val="20"/>
                <w:szCs w:val="20"/>
              </w:rPr>
              <w:t xml:space="preserve"> dipendenti presenti in azienda con disabilità</w:t>
            </w:r>
          </w:p>
        </w:tc>
        <w:tc>
          <w:tcPr>
            <w:tcW w:w="5755" w:type="dxa"/>
          </w:tcPr>
          <w:p w14:paraId="47621E00" w14:textId="6C1B8365" w:rsidR="002D093A" w:rsidRPr="0087755B" w:rsidRDefault="00870488" w:rsidP="00870488">
            <w:pPr>
              <w:spacing w:line="276" w:lineRule="auto"/>
              <w:jc w:val="both"/>
            </w:pPr>
            <w:r w:rsidRPr="00870488">
              <w:rPr>
                <w:rFonts w:cstheme="minorHAnsi"/>
                <w:sz w:val="20"/>
                <w:szCs w:val="20"/>
              </w:rPr>
              <w:t>Il parametro deve essere sempre calcolato in termini di ULA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70488">
              <w:rPr>
                <w:rFonts w:cstheme="minorHAnsi"/>
                <w:sz w:val="20"/>
                <w:szCs w:val="20"/>
              </w:rPr>
              <w:t>assegnando il valore zero al coefficiente C nel caso di ULA per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70488">
              <w:rPr>
                <w:rFonts w:cstheme="minorHAnsi"/>
                <w:sz w:val="20"/>
                <w:szCs w:val="20"/>
              </w:rPr>
              <w:t xml:space="preserve">dipendenti con disabilità pari a zero e valore del coefficiente C pari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870488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70488">
              <w:rPr>
                <w:rFonts w:cstheme="minorHAnsi"/>
                <w:sz w:val="20"/>
                <w:szCs w:val="20"/>
              </w:rPr>
              <w:t>1 nel caso di ULA per i dipendenti con disabilità pari a valore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70488">
              <w:rPr>
                <w:rFonts w:cstheme="minorHAnsi"/>
                <w:sz w:val="20"/>
                <w:szCs w:val="20"/>
              </w:rPr>
              <w:t>massimo. Il criterio viene valutato attraverso una distribuzione 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70488">
              <w:rPr>
                <w:rFonts w:cstheme="minorHAnsi"/>
                <w:sz w:val="20"/>
                <w:szCs w:val="20"/>
              </w:rPr>
              <w:t>gradini declinata dall’Organismo attuatore. Ad esempio C=0 ULA=0;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70488">
              <w:rPr>
                <w:rFonts w:cstheme="minorHAnsi"/>
                <w:sz w:val="20"/>
                <w:szCs w:val="20"/>
              </w:rPr>
              <w:t>C=0,25 0&lt;ULA&lt;1; C=0,50 1&lt;ULA&lt;2; C=0,75 2&lt;ULA&lt;3; C=1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70488">
              <w:rPr>
                <w:rFonts w:cstheme="minorHAnsi"/>
                <w:sz w:val="20"/>
                <w:szCs w:val="20"/>
              </w:rPr>
              <w:t>ULA&gt;3</w:t>
            </w:r>
          </w:p>
        </w:tc>
      </w:tr>
      <w:tr w:rsidR="002D093A" w14:paraId="60CCDCA5" w14:textId="77777777" w:rsidTr="00041893">
        <w:tc>
          <w:tcPr>
            <w:tcW w:w="703" w:type="dxa"/>
          </w:tcPr>
          <w:p w14:paraId="3742D580" w14:textId="77777777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0" w:type="dxa"/>
          </w:tcPr>
          <w:p w14:paraId="1A055C01" w14:textId="60407009" w:rsidR="002D093A" w:rsidRDefault="002D093A" w:rsidP="0004189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Numero di soggetti partecipanti all’iniziativa in partenariato</w:t>
            </w:r>
          </w:p>
        </w:tc>
        <w:tc>
          <w:tcPr>
            <w:tcW w:w="5755" w:type="dxa"/>
          </w:tcPr>
          <w:p w14:paraId="5AA7574C" w14:textId="505A86DA" w:rsidR="002D093A" w:rsidRPr="0087755B" w:rsidRDefault="004900EA" w:rsidP="004900EA">
            <w:pPr>
              <w:spacing w:line="276" w:lineRule="auto"/>
              <w:jc w:val="both"/>
            </w:pPr>
            <w:r w:rsidRPr="004900EA">
              <w:rPr>
                <w:sz w:val="20"/>
                <w:szCs w:val="20"/>
              </w:rPr>
              <w:t>Il criterio viene valutato attraverso una distribuzione a gradini</w:t>
            </w:r>
            <w:r>
              <w:rPr>
                <w:sz w:val="20"/>
                <w:szCs w:val="20"/>
              </w:rPr>
              <w:t xml:space="preserve"> </w:t>
            </w:r>
            <w:r w:rsidRPr="004900EA">
              <w:rPr>
                <w:sz w:val="20"/>
                <w:szCs w:val="20"/>
              </w:rPr>
              <w:t xml:space="preserve">declinata dall’Organismo attuatore. </w:t>
            </w:r>
            <w:r w:rsidR="00DE38BA" w:rsidRPr="004900EA">
              <w:rPr>
                <w:sz w:val="20"/>
                <w:szCs w:val="20"/>
              </w:rPr>
              <w:t>Ad esempio,</w:t>
            </w:r>
            <w:r w:rsidRPr="004900EA">
              <w:rPr>
                <w:sz w:val="20"/>
                <w:szCs w:val="20"/>
              </w:rPr>
              <w:t xml:space="preserve"> C=0 R5=1; C=0,25</w:t>
            </w:r>
            <w:r>
              <w:rPr>
                <w:sz w:val="20"/>
                <w:szCs w:val="20"/>
              </w:rPr>
              <w:t xml:space="preserve"> </w:t>
            </w:r>
            <w:r w:rsidRPr="004900EA">
              <w:rPr>
                <w:sz w:val="20"/>
                <w:szCs w:val="20"/>
              </w:rPr>
              <w:t>1&lt;R5&lt;2; C=0,50 2&lt;R5&lt;3; C=0,75 3&lt;R5&lt;4; C=1 R5&gt;4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84D13" w14:paraId="15B66640" w14:textId="77777777" w:rsidTr="008B231A">
        <w:tc>
          <w:tcPr>
            <w:tcW w:w="703" w:type="dxa"/>
          </w:tcPr>
          <w:p w14:paraId="2E397E35" w14:textId="77777777" w:rsidR="00984D13" w:rsidRDefault="00984D13" w:rsidP="00984D1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0" w:type="dxa"/>
            <w:vAlign w:val="center"/>
          </w:tcPr>
          <w:p w14:paraId="6EAB900B" w14:textId="071D325C" w:rsidR="00984D13" w:rsidRDefault="00984D13" w:rsidP="00984D1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 xml:space="preserve">Partecipazione nel partenariato di più soggetti qualificati con finalità diverse </w:t>
            </w:r>
            <w:r w:rsidRPr="00882F73">
              <w:rPr>
                <w:rFonts w:cs="Arial"/>
                <w:sz w:val="20"/>
                <w:szCs w:val="20"/>
              </w:rPr>
              <w:t>quali ad esempio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82F73">
              <w:rPr>
                <w:rFonts w:cs="Arial"/>
                <w:sz w:val="20"/>
                <w:szCs w:val="20"/>
              </w:rPr>
              <w:t>imprese della pesca, istituti di ricerca, associazioni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82F73">
              <w:rPr>
                <w:rFonts w:cs="Arial"/>
                <w:sz w:val="20"/>
                <w:szCs w:val="20"/>
              </w:rPr>
              <w:t xml:space="preserve">di categoria, etc. </w:t>
            </w:r>
            <w:r>
              <w:rPr>
                <w:rFonts w:cs="Arial"/>
                <w:sz w:val="20"/>
                <w:szCs w:val="20"/>
              </w:rPr>
              <w:t xml:space="preserve">(R6) </w:t>
            </w:r>
          </w:p>
        </w:tc>
        <w:tc>
          <w:tcPr>
            <w:tcW w:w="5755" w:type="dxa"/>
          </w:tcPr>
          <w:p w14:paraId="46C1D933" w14:textId="1F16AD5B" w:rsidR="00984D13" w:rsidRPr="0087755B" w:rsidRDefault="00984D13" w:rsidP="007003F0">
            <w:pPr>
              <w:spacing w:line="276" w:lineRule="auto"/>
              <w:jc w:val="both"/>
            </w:pPr>
            <w:r w:rsidRPr="005E69C6">
              <w:rPr>
                <w:rFonts w:cstheme="minorHAnsi"/>
                <w:sz w:val="20"/>
                <w:szCs w:val="20"/>
              </w:rPr>
              <w:t xml:space="preserve">Il criterio punta ad una maggiore qualificazione dei partenariati attraverso il coinvolgimento nel partenariato sia di imprese che di </w:t>
            </w:r>
            <w:r w:rsidR="007003F0">
              <w:rPr>
                <w:rFonts w:cstheme="minorHAnsi"/>
                <w:sz w:val="20"/>
                <w:szCs w:val="20"/>
              </w:rPr>
              <w:t xml:space="preserve">altri </w:t>
            </w:r>
            <w:r w:rsidR="007003F0" w:rsidRPr="007003F0">
              <w:rPr>
                <w:rFonts w:cstheme="minorHAnsi"/>
                <w:sz w:val="20"/>
                <w:szCs w:val="20"/>
              </w:rPr>
              <w:t>soggetti quali ad esempio istituti di ricerca pubblici</w:t>
            </w:r>
            <w:r w:rsidR="00711AED">
              <w:rPr>
                <w:rFonts w:cstheme="minorHAnsi"/>
                <w:sz w:val="20"/>
                <w:szCs w:val="20"/>
              </w:rPr>
              <w:t xml:space="preserve"> o privati</w:t>
            </w:r>
            <w:r w:rsidR="007003F0" w:rsidRPr="007003F0">
              <w:rPr>
                <w:rFonts w:cstheme="minorHAnsi"/>
                <w:sz w:val="20"/>
                <w:szCs w:val="20"/>
              </w:rPr>
              <w:t>, con</w:t>
            </w:r>
            <w:r w:rsidR="007003F0">
              <w:rPr>
                <w:rFonts w:cstheme="minorHAnsi"/>
                <w:sz w:val="20"/>
                <w:szCs w:val="20"/>
              </w:rPr>
              <w:t xml:space="preserve"> </w:t>
            </w:r>
            <w:r w:rsidR="007003F0" w:rsidRPr="007003F0">
              <w:rPr>
                <w:rFonts w:cstheme="minorHAnsi"/>
                <w:sz w:val="20"/>
                <w:szCs w:val="20"/>
              </w:rPr>
              <w:t>particolare competenza nei settori</w:t>
            </w:r>
            <w:r w:rsidR="005D3E38">
              <w:rPr>
                <w:rFonts w:cstheme="minorHAnsi"/>
                <w:sz w:val="20"/>
                <w:szCs w:val="20"/>
              </w:rPr>
              <w:t xml:space="preserve"> della protezione ambientale</w:t>
            </w:r>
            <w:r w:rsidR="007003F0" w:rsidRPr="007003F0">
              <w:rPr>
                <w:rFonts w:cstheme="minorHAnsi"/>
                <w:sz w:val="20"/>
                <w:szCs w:val="20"/>
              </w:rPr>
              <w:t>,</w:t>
            </w:r>
            <w:r w:rsidR="007003F0">
              <w:rPr>
                <w:rFonts w:cstheme="minorHAnsi"/>
                <w:sz w:val="20"/>
                <w:szCs w:val="20"/>
              </w:rPr>
              <w:t xml:space="preserve"> </w:t>
            </w:r>
            <w:r w:rsidR="007003F0" w:rsidRPr="007003F0">
              <w:rPr>
                <w:rFonts w:cstheme="minorHAnsi"/>
                <w:sz w:val="20"/>
                <w:szCs w:val="20"/>
              </w:rPr>
              <w:t xml:space="preserve">ovvero associazioni di categoria, </w:t>
            </w:r>
            <w:r w:rsidR="005D3E38">
              <w:rPr>
                <w:rFonts w:cstheme="minorHAnsi"/>
                <w:sz w:val="20"/>
                <w:szCs w:val="20"/>
              </w:rPr>
              <w:t xml:space="preserve">Enti gestori di Aree Marine Protette o Zone Natura 2000, </w:t>
            </w:r>
            <w:r w:rsidR="007003F0" w:rsidRPr="007003F0">
              <w:rPr>
                <w:rFonts w:cstheme="minorHAnsi"/>
                <w:sz w:val="20"/>
                <w:szCs w:val="20"/>
              </w:rPr>
              <w:t>o altre associaz</w:t>
            </w:r>
            <w:r w:rsidR="005D3E38">
              <w:rPr>
                <w:rFonts w:cstheme="minorHAnsi"/>
                <w:sz w:val="20"/>
                <w:szCs w:val="20"/>
              </w:rPr>
              <w:t>ioni di protezione ambientale</w:t>
            </w:r>
            <w:r w:rsidR="007003F0" w:rsidRPr="007003F0">
              <w:rPr>
                <w:rFonts w:cstheme="minorHAnsi"/>
                <w:sz w:val="20"/>
                <w:szCs w:val="20"/>
              </w:rPr>
              <w:t>; pertanto, si</w:t>
            </w:r>
            <w:r w:rsidR="007003F0">
              <w:rPr>
                <w:rFonts w:cstheme="minorHAnsi"/>
                <w:sz w:val="20"/>
                <w:szCs w:val="20"/>
              </w:rPr>
              <w:t xml:space="preserve"> </w:t>
            </w:r>
            <w:r w:rsidR="007003F0" w:rsidRPr="007003F0">
              <w:rPr>
                <w:rFonts w:cstheme="minorHAnsi"/>
                <w:sz w:val="20"/>
                <w:szCs w:val="20"/>
              </w:rPr>
              <w:t>assegna punteggio pari ad uno al coefficiente C nel caso in cui il</w:t>
            </w:r>
            <w:r w:rsidR="007003F0">
              <w:rPr>
                <w:rFonts w:cstheme="minorHAnsi"/>
                <w:sz w:val="20"/>
                <w:szCs w:val="20"/>
              </w:rPr>
              <w:t xml:space="preserve"> </w:t>
            </w:r>
            <w:r w:rsidR="007003F0" w:rsidRPr="007003F0">
              <w:rPr>
                <w:rFonts w:cstheme="minorHAnsi"/>
                <w:sz w:val="20"/>
                <w:szCs w:val="20"/>
              </w:rPr>
              <w:t>partenariato sia composto sia da imprese della pesca, che da altri</w:t>
            </w:r>
            <w:r w:rsidR="007003F0">
              <w:rPr>
                <w:rFonts w:cstheme="minorHAnsi"/>
                <w:sz w:val="20"/>
                <w:szCs w:val="20"/>
              </w:rPr>
              <w:t xml:space="preserve"> </w:t>
            </w:r>
            <w:r w:rsidR="007003F0" w:rsidRPr="007003F0">
              <w:rPr>
                <w:rFonts w:cstheme="minorHAnsi"/>
                <w:sz w:val="20"/>
                <w:szCs w:val="20"/>
              </w:rPr>
              <w:t>soggetti qualificati, tra quelli ammessi dai criteri di selezione</w:t>
            </w:r>
          </w:p>
        </w:tc>
      </w:tr>
      <w:tr w:rsidR="00DD0F49" w14:paraId="7FE2E8F7" w14:textId="77777777" w:rsidTr="00E8478C">
        <w:tc>
          <w:tcPr>
            <w:tcW w:w="703" w:type="dxa"/>
          </w:tcPr>
          <w:p w14:paraId="2CB5B05F" w14:textId="77777777" w:rsidR="00DD0F49" w:rsidRDefault="00DD0F49" w:rsidP="00E8478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0" w:type="dxa"/>
          </w:tcPr>
          <w:p w14:paraId="513BF7AA" w14:textId="4DAADD49" w:rsidR="00DD0F49" w:rsidRDefault="00DD0F49" w:rsidP="00E8478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 xml:space="preserve">Il richiedente ha sede legale in uno dei Comuni ricadenti in Aree Marine Protette, ovvero in Zone Natura 2000 </w:t>
            </w:r>
          </w:p>
        </w:tc>
        <w:tc>
          <w:tcPr>
            <w:tcW w:w="5755" w:type="dxa"/>
          </w:tcPr>
          <w:p w14:paraId="049915B8" w14:textId="10AEF04A" w:rsidR="00DD0F49" w:rsidRPr="0087755B" w:rsidRDefault="00DD0F49" w:rsidP="00E8478C">
            <w:pPr>
              <w:spacing w:line="276" w:lineRule="auto"/>
              <w:jc w:val="both"/>
            </w:pPr>
            <w:r w:rsidRPr="008E1FB2">
              <w:rPr>
                <w:sz w:val="20"/>
                <w:szCs w:val="20"/>
              </w:rPr>
              <w:t>L’iniziativa</w:t>
            </w:r>
            <w:r w:rsidR="006C3AF0">
              <w:rPr>
                <w:sz w:val="20"/>
                <w:szCs w:val="20"/>
              </w:rPr>
              <w:t xml:space="preserve"> r</w:t>
            </w:r>
            <w:r w:rsidRPr="008E1FB2">
              <w:rPr>
                <w:sz w:val="20"/>
                <w:szCs w:val="20"/>
              </w:rPr>
              <w:t>aggiunge il punteggio pari ad uno del coefficiente</w:t>
            </w:r>
            <w:r>
              <w:rPr>
                <w:sz w:val="20"/>
                <w:szCs w:val="20"/>
              </w:rPr>
              <w:t xml:space="preserve"> C</w:t>
            </w:r>
            <w:r w:rsidRPr="008E1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 il richiedente ha sede legale in uno del Comuni ricadenti in Aree Marine Protette, ovvero in zone Natura 2000, altrimenti il coefficiente assume valore 0</w:t>
            </w:r>
          </w:p>
        </w:tc>
      </w:tr>
      <w:tr w:rsidR="005D3E38" w14:paraId="1AF2B0A2" w14:textId="77777777" w:rsidTr="00540BCD">
        <w:tc>
          <w:tcPr>
            <w:tcW w:w="703" w:type="dxa"/>
            <w:vAlign w:val="center"/>
          </w:tcPr>
          <w:p w14:paraId="23C8FE9C" w14:textId="61B57FFD" w:rsidR="005D3E38" w:rsidRDefault="005D3E38" w:rsidP="005D3E38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SR8</w:t>
            </w:r>
          </w:p>
        </w:tc>
        <w:tc>
          <w:tcPr>
            <w:tcW w:w="3170" w:type="dxa"/>
            <w:vAlign w:val="center"/>
          </w:tcPr>
          <w:p w14:paraId="70DC7DE3" w14:textId="1F4C9DC6" w:rsidR="005D3E38" w:rsidRDefault="0071184E" w:rsidP="005D3E38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71184E">
              <w:rPr>
                <w:rFonts w:cs="Arial"/>
                <w:sz w:val="20"/>
                <w:szCs w:val="20"/>
              </w:rPr>
              <w:t>Il richiedente ha partecipato o sta partecipando ad attività di recupero di rifiuti raccolti in mare, nei laghi, nei fiumi e nelle lagune</w:t>
            </w:r>
            <w:r w:rsidR="005D3E3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</w:tcPr>
          <w:p w14:paraId="55D657C9" w14:textId="7CEC0E76" w:rsidR="005D3E38" w:rsidRPr="008E1FB2" w:rsidRDefault="006733BC" w:rsidP="005D3E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733BC">
              <w:rPr>
                <w:sz w:val="20"/>
                <w:szCs w:val="20"/>
              </w:rPr>
              <w:t>Qualora il richiedente ha partecipato o sta partecipando ad attività di recupero di rifiuti raccolti in mare, nei laghi, nei fiumi e nelle lagune il valore del coefficiente C ottiene il valore pari ad 1, in caso contrario il valore attribuito al coefficiente C è pari a 0. Tale criterio è richiesto quale adempimento da parte del Masaf in attuazione della Legge Salvamare 17 maggio 2022 n.60</w:t>
            </w:r>
          </w:p>
        </w:tc>
      </w:tr>
      <w:tr w:rsidR="005D3E38" w14:paraId="4EA0B359" w14:textId="77777777" w:rsidTr="00041893">
        <w:tc>
          <w:tcPr>
            <w:tcW w:w="9628" w:type="dxa"/>
            <w:gridSpan w:val="3"/>
          </w:tcPr>
          <w:p w14:paraId="28EE0774" w14:textId="77777777" w:rsidR="005D3E38" w:rsidRPr="00F8140F" w:rsidRDefault="005D3E38" w:rsidP="005D3E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QUALITATIVI DELLA PROPOSTA PROGETTUALE</w:t>
            </w:r>
          </w:p>
        </w:tc>
      </w:tr>
      <w:tr w:rsidR="005D3E38" w14:paraId="1DE953F1" w14:textId="77777777" w:rsidTr="00041893">
        <w:tc>
          <w:tcPr>
            <w:tcW w:w="703" w:type="dxa"/>
          </w:tcPr>
          <w:p w14:paraId="060D3EBE" w14:textId="77777777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3170" w:type="dxa"/>
          </w:tcPr>
          <w:p w14:paraId="452CB798" w14:textId="22BE347B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Coerenza con gli obiettivi dell’intervento </w:t>
            </w:r>
          </w:p>
        </w:tc>
        <w:tc>
          <w:tcPr>
            <w:tcW w:w="5755" w:type="dxa"/>
          </w:tcPr>
          <w:p w14:paraId="5A145E0C" w14:textId="77777777" w:rsidR="005D3E38" w:rsidRPr="006205DC" w:rsidRDefault="005D3E38" w:rsidP="005D3E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 xml:space="preserve">Il livello di coerenza è valutato in: alto quando il progetto è coerente </w:t>
            </w:r>
            <w:r>
              <w:rPr>
                <w:sz w:val="20"/>
                <w:szCs w:val="20"/>
              </w:rPr>
              <w:t xml:space="preserve">e pienamente rispondente </w:t>
            </w:r>
            <w:r w:rsidRPr="006205DC">
              <w:rPr>
                <w:sz w:val="20"/>
                <w:szCs w:val="20"/>
              </w:rPr>
              <w:t>al raggiungimento del buono stato ecologico per una riduzione degli impatti negativi e/o l'arricchimento</w:t>
            </w:r>
          </w:p>
          <w:p w14:paraId="5F8C2160" w14:textId="5A68D244" w:rsidR="005D3E38" w:rsidRPr="00922D68" w:rsidRDefault="005D3E38" w:rsidP="005D3E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05DC">
              <w:rPr>
                <w:sz w:val="20"/>
                <w:szCs w:val="20"/>
              </w:rPr>
              <w:t>della biodiversità</w:t>
            </w:r>
            <w:r w:rsidRPr="00960236">
              <w:rPr>
                <w:sz w:val="20"/>
                <w:szCs w:val="20"/>
              </w:rPr>
              <w:t xml:space="preserve">, medio </w:t>
            </w:r>
            <w:r>
              <w:rPr>
                <w:sz w:val="20"/>
                <w:szCs w:val="20"/>
              </w:rPr>
              <w:t xml:space="preserve">quando non è del tutto rispondente </w:t>
            </w:r>
            <w:r w:rsidRPr="006205DC">
              <w:rPr>
                <w:sz w:val="20"/>
                <w:szCs w:val="20"/>
              </w:rPr>
              <w:t xml:space="preserve">al raggiungimento del buono stato ecologico </w:t>
            </w:r>
            <w:r w:rsidRPr="00960236">
              <w:rPr>
                <w:sz w:val="20"/>
                <w:szCs w:val="20"/>
              </w:rPr>
              <w:t>e basso</w:t>
            </w:r>
            <w:r>
              <w:rPr>
                <w:sz w:val="20"/>
                <w:szCs w:val="20"/>
              </w:rPr>
              <w:t xml:space="preserve"> quando centra </w:t>
            </w:r>
            <w:r w:rsidRPr="00F57494">
              <w:rPr>
                <w:sz w:val="20"/>
                <w:szCs w:val="20"/>
              </w:rPr>
              <w:t>parzialmente</w:t>
            </w:r>
            <w:r>
              <w:rPr>
                <w:sz w:val="20"/>
                <w:szCs w:val="20"/>
              </w:rPr>
              <w:t xml:space="preserve"> l’obiettivo dell’azione.</w:t>
            </w:r>
          </w:p>
        </w:tc>
      </w:tr>
      <w:tr w:rsidR="005D3E38" w14:paraId="2C3B8140" w14:textId="77777777" w:rsidTr="00041893">
        <w:tc>
          <w:tcPr>
            <w:tcW w:w="703" w:type="dxa"/>
          </w:tcPr>
          <w:p w14:paraId="1B4605E4" w14:textId="77777777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3170" w:type="dxa"/>
          </w:tcPr>
          <w:p w14:paraId="685CBE4A" w14:textId="77777777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>Livello di innovazione tecnologica mediante la valutazione del costo degli investimenti a carattere innovativo sul costo totale dell’investimento</w:t>
            </w:r>
          </w:p>
        </w:tc>
        <w:tc>
          <w:tcPr>
            <w:tcW w:w="5755" w:type="dxa"/>
          </w:tcPr>
          <w:p w14:paraId="48FCFB24" w14:textId="539B888D" w:rsidR="005D3E38" w:rsidRPr="00954C87" w:rsidRDefault="005D3E38" w:rsidP="005D3E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4C87">
              <w:rPr>
                <w:sz w:val="20"/>
                <w:szCs w:val="20"/>
              </w:rPr>
              <w:t>Il criterio mira a</w:t>
            </w:r>
            <w:r>
              <w:rPr>
                <w:sz w:val="20"/>
                <w:szCs w:val="20"/>
              </w:rPr>
              <w:t xml:space="preserve"> misurare</w:t>
            </w:r>
            <w:r w:rsidRPr="00954C87">
              <w:rPr>
                <w:sz w:val="20"/>
                <w:szCs w:val="20"/>
              </w:rPr>
              <w:t xml:space="preserve"> il livello di innovazione tecnologica della proposta e si valuta mediante </w:t>
            </w:r>
            <w:r>
              <w:rPr>
                <w:sz w:val="20"/>
                <w:szCs w:val="20"/>
              </w:rPr>
              <w:t>il calcolo della</w:t>
            </w:r>
            <w:r w:rsidRPr="00954C87">
              <w:rPr>
                <w:sz w:val="20"/>
                <w:szCs w:val="20"/>
              </w:rPr>
              <w:t xml:space="preserve"> percentuale della spesa prevista per investimenti quali acquisto di nuove attrezzature, apparecchiature tecnologiche/strumenti digitali/</w:t>
            </w:r>
            <w:r>
              <w:rPr>
                <w:sz w:val="20"/>
                <w:szCs w:val="20"/>
              </w:rPr>
              <w:t>ICT nonché investimenti immateriali in R&amp;S.</w:t>
            </w:r>
          </w:p>
        </w:tc>
      </w:tr>
      <w:tr w:rsidR="005D3E38" w14:paraId="0F0BBCC3" w14:textId="77777777" w:rsidTr="00620E19">
        <w:tc>
          <w:tcPr>
            <w:tcW w:w="703" w:type="dxa"/>
          </w:tcPr>
          <w:p w14:paraId="01DA40AE" w14:textId="77777777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 w:rsidRPr="0091096C">
              <w:rPr>
                <w:rFonts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3170" w:type="dxa"/>
            <w:vAlign w:val="center"/>
          </w:tcPr>
          <w:p w14:paraId="2CF0112E" w14:textId="272E1C19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Numero di nuovi posti di lavoro assegnati a donne (PD)/numero di nuovi posti di lavoro (PT) </w:t>
            </w:r>
          </w:p>
        </w:tc>
        <w:tc>
          <w:tcPr>
            <w:tcW w:w="5755" w:type="dxa"/>
          </w:tcPr>
          <w:p w14:paraId="10CFCD82" w14:textId="15DB7171" w:rsidR="005D3E38" w:rsidRPr="0087755B" w:rsidRDefault="005D3E38" w:rsidP="005D3E38">
            <w:pPr>
              <w:spacing w:line="276" w:lineRule="auto"/>
              <w:jc w:val="both"/>
            </w:pPr>
            <w:r w:rsidRPr="005E69C6">
              <w:rPr>
                <w:rFonts w:cstheme="minorHAnsi"/>
                <w:sz w:val="20"/>
                <w:szCs w:val="20"/>
              </w:rPr>
              <w:t>I posti di lavoro sono computati mediante l’utilizzo delle ULA e si riferiscono ai posti di lavoro creati a seguito della realizzazione dell’operazione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D3E38" w14:paraId="105E0B6B" w14:textId="77777777" w:rsidTr="00620E19">
        <w:tc>
          <w:tcPr>
            <w:tcW w:w="703" w:type="dxa"/>
          </w:tcPr>
          <w:p w14:paraId="505531B9" w14:textId="77777777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3170" w:type="dxa"/>
            <w:vAlign w:val="center"/>
          </w:tcPr>
          <w:p w14:paraId="6F61587A" w14:textId="15C78484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Numero di nuovi posti di lavoro assegnati a giovani (PG)/numero di nuovi posti di lavoro (PT) </w:t>
            </w:r>
          </w:p>
        </w:tc>
        <w:tc>
          <w:tcPr>
            <w:tcW w:w="5755" w:type="dxa"/>
          </w:tcPr>
          <w:p w14:paraId="048C2B19" w14:textId="1E9BB85F" w:rsidR="005D3E38" w:rsidRPr="0087755B" w:rsidRDefault="005D3E38" w:rsidP="005D3E38">
            <w:pPr>
              <w:spacing w:line="276" w:lineRule="auto"/>
              <w:jc w:val="both"/>
            </w:pPr>
            <w:r w:rsidRPr="005E69C6">
              <w:rPr>
                <w:rFonts w:cstheme="minorHAnsi"/>
                <w:sz w:val="20"/>
                <w:szCs w:val="20"/>
              </w:rPr>
              <w:t>I posti di lavoro sono computati mediante l’utilizzo delle ULA e si riferiscono ai posti di lavoro creati a seguito della realizzazione dell’operazione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D3E38" w14:paraId="180C4831" w14:textId="77777777" w:rsidTr="00620E19">
        <w:tc>
          <w:tcPr>
            <w:tcW w:w="703" w:type="dxa"/>
          </w:tcPr>
          <w:p w14:paraId="02E8B73B" w14:textId="77777777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3170" w:type="dxa"/>
            <w:vAlign w:val="center"/>
          </w:tcPr>
          <w:p w14:paraId="34C9FE1E" w14:textId="7C1EBD0F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>L’iniziativa prevede azioni specifiche ovvero soluzioni innovative per l’inclusione delle persone con disabilità</w:t>
            </w:r>
          </w:p>
        </w:tc>
        <w:tc>
          <w:tcPr>
            <w:tcW w:w="5755" w:type="dxa"/>
          </w:tcPr>
          <w:p w14:paraId="44269AC5" w14:textId="32A6AF48" w:rsidR="005D3E38" w:rsidRPr="0087755B" w:rsidRDefault="005D3E38" w:rsidP="005D3E38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Il criterio mira a favorire operazioni che tendono a riorganizzare la propria organizzazione lavorativa e le strutture per favorire l’inclusione sociale, quale ad esempio quelle legate al rafforzamento delle competenze digitali (</w:t>
            </w:r>
            <w:r w:rsidRPr="00954C87">
              <w:rPr>
                <w:i/>
                <w:iCs/>
                <w:sz w:val="20"/>
                <w:szCs w:val="20"/>
              </w:rPr>
              <w:t>smart working skills</w:t>
            </w:r>
            <w:r>
              <w:rPr>
                <w:sz w:val="20"/>
                <w:szCs w:val="20"/>
              </w:rPr>
              <w:t>).</w:t>
            </w:r>
          </w:p>
        </w:tc>
      </w:tr>
      <w:tr w:rsidR="005D3E38" w14:paraId="28DC2238" w14:textId="77777777" w:rsidTr="00DB6ACF">
        <w:tc>
          <w:tcPr>
            <w:tcW w:w="703" w:type="dxa"/>
            <w:vAlign w:val="center"/>
          </w:tcPr>
          <w:p w14:paraId="2A3A445D" w14:textId="51E58CA9" w:rsidR="005D3E38" w:rsidRPr="002E0906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 w:rsidRPr="002E0906">
              <w:rPr>
                <w:rFonts w:cs="Arial"/>
                <w:color w:val="000000"/>
                <w:sz w:val="20"/>
                <w:szCs w:val="20"/>
              </w:rPr>
              <w:t>Q6</w:t>
            </w:r>
          </w:p>
        </w:tc>
        <w:tc>
          <w:tcPr>
            <w:tcW w:w="3170" w:type="dxa"/>
            <w:vAlign w:val="center"/>
          </w:tcPr>
          <w:p w14:paraId="185D5EFB" w14:textId="7BD4C99B" w:rsidR="005D3E38" w:rsidRPr="002E0906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 w:rsidRPr="002E0906">
              <w:rPr>
                <w:rFonts w:cs="Arial"/>
                <w:iCs/>
                <w:sz w:val="20"/>
                <w:szCs w:val="20"/>
              </w:rPr>
              <w:t>L’iniziativa capitalizza attività già realizzate cofinanziate dal FEAMP o da altri Fondi/Programmi UE o nazionali quali ad esempio Interreg, LIFE, Horizon</w:t>
            </w:r>
          </w:p>
        </w:tc>
        <w:tc>
          <w:tcPr>
            <w:tcW w:w="5755" w:type="dxa"/>
          </w:tcPr>
          <w:p w14:paraId="511189B1" w14:textId="47038E61" w:rsidR="005D3E38" w:rsidRPr="00271B58" w:rsidRDefault="005D3E38" w:rsidP="005D3E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B58">
              <w:rPr>
                <w:sz w:val="20"/>
                <w:szCs w:val="20"/>
              </w:rPr>
              <w:t>Il beneficiario, per l’ottenimento del valore del coefficiente pari ad 1,</w:t>
            </w:r>
            <w:r>
              <w:rPr>
                <w:sz w:val="20"/>
                <w:szCs w:val="20"/>
              </w:rPr>
              <w:t xml:space="preserve"> </w:t>
            </w:r>
            <w:r w:rsidRPr="00271B58">
              <w:rPr>
                <w:sz w:val="20"/>
                <w:szCs w:val="20"/>
              </w:rPr>
              <w:t>deve realizzare un’operazione che valorizza, diffonde, riusa,</w:t>
            </w:r>
            <w:r>
              <w:rPr>
                <w:sz w:val="20"/>
                <w:szCs w:val="20"/>
              </w:rPr>
              <w:t xml:space="preserve"> </w:t>
            </w:r>
            <w:r w:rsidRPr="00271B58">
              <w:rPr>
                <w:sz w:val="20"/>
                <w:szCs w:val="20"/>
              </w:rPr>
              <w:t>trasferisce risultati/output di un’altra operazione finanziata dal</w:t>
            </w:r>
            <w:r>
              <w:rPr>
                <w:sz w:val="20"/>
                <w:szCs w:val="20"/>
              </w:rPr>
              <w:t xml:space="preserve"> FEAMP o </w:t>
            </w:r>
            <w:r w:rsidRPr="00881FE1">
              <w:rPr>
                <w:sz w:val="20"/>
                <w:szCs w:val="20"/>
              </w:rPr>
              <w:t>da altri Fondi/Programmi UE o nazionali quali ad esempio</w:t>
            </w:r>
            <w:r>
              <w:rPr>
                <w:sz w:val="20"/>
                <w:szCs w:val="20"/>
              </w:rPr>
              <w:t xml:space="preserve"> </w:t>
            </w:r>
            <w:r w:rsidRPr="00881FE1">
              <w:rPr>
                <w:sz w:val="20"/>
                <w:szCs w:val="20"/>
              </w:rPr>
              <w:t>Interreg, Life, Horizon</w:t>
            </w:r>
            <w:r>
              <w:rPr>
                <w:sz w:val="20"/>
                <w:szCs w:val="20"/>
              </w:rPr>
              <w:t>.</w:t>
            </w:r>
          </w:p>
        </w:tc>
      </w:tr>
      <w:tr w:rsidR="005D3E38" w14:paraId="22FF4DB3" w14:textId="77777777" w:rsidTr="00DB6ACF">
        <w:tc>
          <w:tcPr>
            <w:tcW w:w="703" w:type="dxa"/>
            <w:vAlign w:val="center"/>
          </w:tcPr>
          <w:p w14:paraId="20198CCC" w14:textId="5DB48365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Q7</w:t>
            </w:r>
          </w:p>
        </w:tc>
        <w:tc>
          <w:tcPr>
            <w:tcW w:w="3170" w:type="dxa"/>
            <w:vAlign w:val="center"/>
          </w:tcPr>
          <w:p w14:paraId="0F3B2868" w14:textId="08BAAFA9" w:rsidR="005D3E38" w:rsidRDefault="005D3E38" w:rsidP="005D3E38">
            <w:pPr>
              <w:rPr>
                <w:b/>
                <w:bCs/>
              </w:rPr>
            </w:pPr>
            <w:r w:rsidRPr="003B30F8">
              <w:rPr>
                <w:rFonts w:cs="Arial"/>
                <w:iCs/>
                <w:sz w:val="20"/>
                <w:szCs w:val="20"/>
              </w:rPr>
              <w:t>L’intervento prevede azioni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3B30F8">
              <w:rPr>
                <w:rFonts w:cs="Arial"/>
                <w:iCs/>
                <w:sz w:val="20"/>
                <w:szCs w:val="20"/>
              </w:rPr>
              <w:t>complementari e/o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3B30F8">
              <w:rPr>
                <w:rFonts w:cs="Arial"/>
                <w:iCs/>
                <w:sz w:val="20"/>
                <w:szCs w:val="20"/>
              </w:rPr>
              <w:t>sinergiche a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3B30F8">
              <w:rPr>
                <w:rFonts w:cs="Arial"/>
                <w:iCs/>
                <w:sz w:val="20"/>
                <w:szCs w:val="20"/>
              </w:rPr>
              <w:t>quelle finanziate con altri Fondi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3B30F8">
              <w:rPr>
                <w:rFonts w:cs="Arial"/>
                <w:iCs/>
                <w:sz w:val="20"/>
                <w:szCs w:val="20"/>
              </w:rPr>
              <w:t>dell’Unione Europea/nazionali o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3B30F8">
              <w:rPr>
                <w:rFonts w:cs="Arial"/>
                <w:iCs/>
                <w:sz w:val="20"/>
                <w:szCs w:val="20"/>
              </w:rPr>
              <w:t>Strategie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3B30F8">
              <w:rPr>
                <w:rFonts w:cs="Arial"/>
                <w:iCs/>
                <w:sz w:val="20"/>
                <w:szCs w:val="20"/>
              </w:rPr>
              <w:t>macroregionali</w:t>
            </w:r>
          </w:p>
        </w:tc>
        <w:tc>
          <w:tcPr>
            <w:tcW w:w="5755" w:type="dxa"/>
          </w:tcPr>
          <w:p w14:paraId="6B89DD65" w14:textId="1EBDD4CD" w:rsidR="005D3E38" w:rsidRPr="00271B58" w:rsidRDefault="005D3E38" w:rsidP="005D3E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72F80">
              <w:rPr>
                <w:sz w:val="20"/>
                <w:szCs w:val="20"/>
              </w:rPr>
              <w:t>Il beneficiario, per l’ottenimento del valore del coefficiente pari ad 1,</w:t>
            </w:r>
            <w:r>
              <w:rPr>
                <w:sz w:val="20"/>
                <w:szCs w:val="20"/>
              </w:rPr>
              <w:t xml:space="preserve"> </w:t>
            </w:r>
            <w:r w:rsidRPr="00472F80">
              <w:rPr>
                <w:sz w:val="20"/>
                <w:szCs w:val="20"/>
              </w:rPr>
              <w:t>deve realizzare un’operazione complementare ovvero sinergica ad</w:t>
            </w:r>
            <w:r>
              <w:rPr>
                <w:sz w:val="20"/>
                <w:szCs w:val="20"/>
              </w:rPr>
              <w:t xml:space="preserve"> </w:t>
            </w:r>
            <w:r w:rsidRPr="00472F80">
              <w:rPr>
                <w:sz w:val="20"/>
                <w:szCs w:val="20"/>
              </w:rPr>
              <w:t>almeno un’altra finanziata con altri Fondi dell’Unione o nazionali o</w:t>
            </w:r>
            <w:r>
              <w:rPr>
                <w:sz w:val="20"/>
                <w:szCs w:val="20"/>
              </w:rPr>
              <w:t xml:space="preserve"> </w:t>
            </w:r>
            <w:r w:rsidRPr="00472F80">
              <w:rPr>
                <w:sz w:val="20"/>
                <w:szCs w:val="20"/>
              </w:rPr>
              <w:t>che contribuisce all’implementazione delle Strategie macroregionali</w:t>
            </w:r>
            <w:r>
              <w:rPr>
                <w:sz w:val="20"/>
                <w:szCs w:val="20"/>
              </w:rPr>
              <w:t xml:space="preserve"> </w:t>
            </w:r>
            <w:r w:rsidRPr="00472F80">
              <w:rPr>
                <w:sz w:val="20"/>
                <w:szCs w:val="20"/>
              </w:rPr>
              <w:t>e di bacino marittimo</w:t>
            </w:r>
            <w:r>
              <w:rPr>
                <w:sz w:val="20"/>
                <w:szCs w:val="20"/>
              </w:rPr>
              <w:t>.</w:t>
            </w:r>
          </w:p>
        </w:tc>
      </w:tr>
      <w:tr w:rsidR="005D3E38" w14:paraId="1581977B" w14:textId="77777777" w:rsidTr="00DB6ACF">
        <w:tc>
          <w:tcPr>
            <w:tcW w:w="703" w:type="dxa"/>
            <w:vAlign w:val="center"/>
          </w:tcPr>
          <w:p w14:paraId="56AF637C" w14:textId="16044604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Q8</w:t>
            </w:r>
          </w:p>
        </w:tc>
        <w:tc>
          <w:tcPr>
            <w:tcW w:w="3170" w:type="dxa"/>
            <w:vAlign w:val="center"/>
          </w:tcPr>
          <w:p w14:paraId="218862E4" w14:textId="608BBF4E" w:rsidR="005D3E38" w:rsidRDefault="005D3E38" w:rsidP="005D3E38">
            <w:pPr>
              <w:rPr>
                <w:b/>
                <w:bCs/>
              </w:rPr>
            </w:pPr>
            <w:r w:rsidRPr="00416A4F">
              <w:rPr>
                <w:rFonts w:cs="Arial"/>
                <w:iCs/>
                <w:sz w:val="20"/>
                <w:szCs w:val="20"/>
              </w:rPr>
              <w:t xml:space="preserve">L’intervento ricade in uno dei 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416A4F">
              <w:rPr>
                <w:rFonts w:cs="Arial"/>
                <w:iCs/>
                <w:sz w:val="20"/>
                <w:szCs w:val="20"/>
              </w:rPr>
              <w:t>Comuni individuati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416A4F">
              <w:rPr>
                <w:rFonts w:cs="Arial"/>
                <w:iCs/>
                <w:sz w:val="20"/>
                <w:szCs w:val="20"/>
              </w:rPr>
              <w:t>nella SNAI ovvero riguarda iniziative coerenti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416A4F">
              <w:rPr>
                <w:rFonts w:cs="Arial"/>
                <w:iCs/>
                <w:sz w:val="20"/>
                <w:szCs w:val="20"/>
              </w:rPr>
              <w:t>con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416A4F">
              <w:rPr>
                <w:rFonts w:cs="Arial"/>
                <w:iCs/>
                <w:sz w:val="20"/>
                <w:szCs w:val="20"/>
              </w:rPr>
              <w:t>la SNAI</w:t>
            </w:r>
          </w:p>
        </w:tc>
        <w:tc>
          <w:tcPr>
            <w:tcW w:w="5755" w:type="dxa"/>
          </w:tcPr>
          <w:p w14:paraId="08468C50" w14:textId="562F3809" w:rsidR="005D3E38" w:rsidRPr="00271B58" w:rsidRDefault="005D3E38" w:rsidP="005D3E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32A6">
              <w:rPr>
                <w:sz w:val="20"/>
                <w:szCs w:val="20"/>
              </w:rPr>
              <w:t>Per l’ottenimento del valore del coefficiente C pari ad 1 l’intervento</w:t>
            </w:r>
            <w:r>
              <w:rPr>
                <w:sz w:val="20"/>
                <w:szCs w:val="20"/>
              </w:rPr>
              <w:t xml:space="preserve"> </w:t>
            </w:r>
            <w:r w:rsidRPr="00B032A6">
              <w:rPr>
                <w:sz w:val="20"/>
                <w:szCs w:val="20"/>
              </w:rPr>
              <w:t>deve riguardare iniziative relative alla Strategia Nazionale per le Aree</w:t>
            </w:r>
            <w:r>
              <w:rPr>
                <w:sz w:val="20"/>
                <w:szCs w:val="20"/>
              </w:rPr>
              <w:t xml:space="preserve"> </w:t>
            </w:r>
            <w:r w:rsidRPr="00B032A6">
              <w:rPr>
                <w:sz w:val="20"/>
                <w:szCs w:val="20"/>
              </w:rPr>
              <w:t>Interne (es investimenti in uno dei comuni della SNAI ovvero attività</w:t>
            </w:r>
            <w:r>
              <w:rPr>
                <w:sz w:val="20"/>
                <w:szCs w:val="20"/>
              </w:rPr>
              <w:t xml:space="preserve"> </w:t>
            </w:r>
            <w:r w:rsidRPr="00B032A6">
              <w:rPr>
                <w:sz w:val="20"/>
                <w:szCs w:val="20"/>
              </w:rPr>
              <w:t>che riguardano la SNAI).</w:t>
            </w:r>
          </w:p>
        </w:tc>
      </w:tr>
      <w:tr w:rsidR="005D3E38" w14:paraId="45DFE980" w14:textId="77777777" w:rsidTr="00DB6ACF">
        <w:tc>
          <w:tcPr>
            <w:tcW w:w="703" w:type="dxa"/>
            <w:vAlign w:val="center"/>
          </w:tcPr>
          <w:p w14:paraId="5C9E653C" w14:textId="380A3929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Q9</w:t>
            </w:r>
          </w:p>
        </w:tc>
        <w:tc>
          <w:tcPr>
            <w:tcW w:w="3170" w:type="dxa"/>
            <w:vAlign w:val="center"/>
          </w:tcPr>
          <w:p w14:paraId="439E911A" w14:textId="3D8341E9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rispetta gli obiettivi previsti dalla </w:t>
            </w:r>
            <w:r w:rsidRPr="00EB60CE">
              <w:rPr>
                <w:rFonts w:cstheme="minorHAnsi"/>
                <w:color w:val="000000"/>
                <w:sz w:val="20"/>
                <w:szCs w:val="20"/>
              </w:rPr>
              <w:t>Strategia dell’UE sulla Biodiversità</w:t>
            </w:r>
          </w:p>
        </w:tc>
        <w:tc>
          <w:tcPr>
            <w:tcW w:w="5755" w:type="dxa"/>
          </w:tcPr>
          <w:p w14:paraId="35317846" w14:textId="7FCE26DD" w:rsidR="005D3E38" w:rsidRPr="00271B58" w:rsidRDefault="005D3E38" w:rsidP="005D3E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32A6">
              <w:rPr>
                <w:sz w:val="20"/>
                <w:szCs w:val="20"/>
              </w:rPr>
              <w:t>Per l’ottenimento del valore del coefficiente C pari ad 1 l’intervento</w:t>
            </w:r>
            <w:r>
              <w:rPr>
                <w:sz w:val="20"/>
                <w:szCs w:val="20"/>
              </w:rPr>
              <w:t xml:space="preserve"> </w:t>
            </w:r>
            <w:r w:rsidRPr="00B032A6">
              <w:rPr>
                <w:sz w:val="20"/>
                <w:szCs w:val="20"/>
              </w:rPr>
              <w:t>deve</w:t>
            </w:r>
            <w:r>
              <w:rPr>
                <w:sz w:val="20"/>
                <w:szCs w:val="20"/>
              </w:rPr>
              <w:t xml:space="preserve"> rispettare 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gli obiettivi previsti dalla </w:t>
            </w:r>
            <w:r w:rsidRPr="00EB60CE">
              <w:rPr>
                <w:rFonts w:cstheme="minorHAnsi"/>
                <w:color w:val="000000"/>
                <w:sz w:val="20"/>
                <w:szCs w:val="20"/>
              </w:rPr>
              <w:t>Strategia dell’UE sulla Biodiversità</w:t>
            </w:r>
          </w:p>
        </w:tc>
      </w:tr>
      <w:tr w:rsidR="005D3E38" w14:paraId="4BEE15FD" w14:textId="77777777" w:rsidTr="00DB6ACF">
        <w:tc>
          <w:tcPr>
            <w:tcW w:w="703" w:type="dxa"/>
            <w:vAlign w:val="center"/>
          </w:tcPr>
          <w:p w14:paraId="4A2AA19E" w14:textId="575D53C4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Q10</w:t>
            </w:r>
          </w:p>
        </w:tc>
        <w:tc>
          <w:tcPr>
            <w:tcW w:w="3170" w:type="dxa"/>
            <w:vAlign w:val="center"/>
          </w:tcPr>
          <w:p w14:paraId="60870416" w14:textId="32637B04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</w:t>
            </w:r>
            <w:r>
              <w:rPr>
                <w:rFonts w:cstheme="minorHAnsi"/>
                <w:color w:val="000000"/>
                <w:sz w:val="20"/>
                <w:szCs w:val="20"/>
              </w:rPr>
              <w:t>ricade all’interno di una AMP ovvero di un sito Natura 2000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 (Q10)</w:t>
            </w:r>
          </w:p>
        </w:tc>
        <w:tc>
          <w:tcPr>
            <w:tcW w:w="5755" w:type="dxa"/>
          </w:tcPr>
          <w:p w14:paraId="36B4AA17" w14:textId="03B14FAE" w:rsidR="005D3E38" w:rsidRPr="00271B58" w:rsidRDefault="005D3E38" w:rsidP="005D3E3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032A6">
              <w:rPr>
                <w:sz w:val="20"/>
                <w:szCs w:val="20"/>
              </w:rPr>
              <w:t>Per l’ottenimento del valore del coefficiente C pari ad 1 l’intervento</w:t>
            </w:r>
            <w:r>
              <w:rPr>
                <w:sz w:val="20"/>
                <w:szCs w:val="20"/>
              </w:rPr>
              <w:t xml:space="preserve"> deve ricadere all’interno di un’Area Marina Protetta ovvero di un Sito Natura 2000.</w:t>
            </w:r>
          </w:p>
        </w:tc>
      </w:tr>
      <w:tr w:rsidR="005D3E38" w14:paraId="24370583" w14:textId="77777777" w:rsidTr="00DB6ACF">
        <w:tc>
          <w:tcPr>
            <w:tcW w:w="703" w:type="dxa"/>
            <w:vAlign w:val="center"/>
          </w:tcPr>
          <w:p w14:paraId="25FB81E5" w14:textId="2D73291D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Q11</w:t>
            </w:r>
          </w:p>
        </w:tc>
        <w:tc>
          <w:tcPr>
            <w:tcW w:w="3170" w:type="dxa"/>
            <w:vAlign w:val="center"/>
          </w:tcPr>
          <w:p w14:paraId="3CB2FF90" w14:textId="35FCFD26" w:rsidR="005D3E38" w:rsidRDefault="005D3E38" w:rsidP="005D3E38">
            <w:pPr>
              <w:spacing w:line="276" w:lineRule="auto"/>
              <w:jc w:val="both"/>
              <w:rPr>
                <w:b/>
                <w:bCs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>L’iniziativa prevede azioni di informazione e comunicazione (Q</w:t>
            </w:r>
            <w:r>
              <w:rPr>
                <w:rFonts w:cstheme="minorHAnsi"/>
                <w:iCs/>
                <w:sz w:val="20"/>
                <w:szCs w:val="20"/>
              </w:rPr>
              <w:t>11</w:t>
            </w:r>
            <w:r w:rsidRPr="005E69C6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755" w:type="dxa"/>
          </w:tcPr>
          <w:p w14:paraId="3A031B31" w14:textId="331DBB5D" w:rsidR="005D3E38" w:rsidRPr="0087755B" w:rsidRDefault="005D3E38" w:rsidP="005D3E38">
            <w:pPr>
              <w:spacing w:line="276" w:lineRule="auto"/>
              <w:jc w:val="both"/>
            </w:pPr>
            <w:r w:rsidRPr="005E69C6">
              <w:rPr>
                <w:rFonts w:cstheme="minorHAnsi"/>
                <w:sz w:val="20"/>
                <w:szCs w:val="20"/>
              </w:rPr>
              <w:t>Il beneficiario, per l’ottenimento del valore del coefficiente pari ad 1, deve attuare iniziative di comunicazione ed informazione sulle attività progettuali ed i risultati ottenuti e presentare un adeguato Piano di Comunicazione</w:t>
            </w:r>
          </w:p>
        </w:tc>
      </w:tr>
      <w:tr w:rsidR="00EF2118" w14:paraId="10C6B835" w14:textId="77777777" w:rsidTr="00DB6ACF">
        <w:trPr>
          <w:ins w:id="28" w:author="AdG FEAMPA" w:date="2024-06-20T13:10:00Z"/>
        </w:trPr>
        <w:tc>
          <w:tcPr>
            <w:tcW w:w="703" w:type="dxa"/>
            <w:vAlign w:val="center"/>
          </w:tcPr>
          <w:p w14:paraId="0766C770" w14:textId="776F88D9" w:rsidR="00EF2118" w:rsidRDefault="00EF2118" w:rsidP="00EF2118">
            <w:pPr>
              <w:spacing w:line="276" w:lineRule="auto"/>
              <w:jc w:val="both"/>
              <w:rPr>
                <w:ins w:id="29" w:author="AdG FEAMPA" w:date="2024-06-20T13:10:00Z" w16du:dateUtc="2024-06-20T11:10:00Z"/>
                <w:rFonts w:cs="Arial"/>
                <w:color w:val="000000"/>
                <w:sz w:val="20"/>
                <w:szCs w:val="20"/>
              </w:rPr>
            </w:pPr>
            <w:ins w:id="30" w:author="AdG FEAMPA" w:date="2024-06-20T13:11:00Z" w16du:dateUtc="2024-06-20T11:11:00Z">
              <w:r>
                <w:rPr>
                  <w:rFonts w:cs="Arial"/>
                  <w:color w:val="000000"/>
                  <w:sz w:val="20"/>
                  <w:szCs w:val="20"/>
                </w:rPr>
                <w:t>Q12</w:t>
              </w:r>
            </w:ins>
          </w:p>
        </w:tc>
        <w:tc>
          <w:tcPr>
            <w:tcW w:w="3170" w:type="dxa"/>
            <w:vAlign w:val="center"/>
          </w:tcPr>
          <w:p w14:paraId="0CFDB9E8" w14:textId="190D07C2" w:rsidR="00EF2118" w:rsidRPr="005E69C6" w:rsidRDefault="00EF2118" w:rsidP="00EF2118">
            <w:pPr>
              <w:spacing w:line="276" w:lineRule="auto"/>
              <w:jc w:val="both"/>
              <w:rPr>
                <w:ins w:id="31" w:author="AdG FEAMPA" w:date="2024-06-20T13:10:00Z" w16du:dateUtc="2024-06-20T11:10:00Z"/>
                <w:rFonts w:cstheme="minorHAnsi"/>
                <w:iCs/>
                <w:sz w:val="20"/>
                <w:szCs w:val="20"/>
              </w:rPr>
            </w:pPr>
            <w:ins w:id="32" w:author="AdG FEAMPA" w:date="2024-06-20T13:11:00Z" w16du:dateUtc="2024-06-20T11:11:00Z">
              <w:r w:rsidRPr="005E69C6">
                <w:rPr>
                  <w:rFonts w:cstheme="minorHAnsi"/>
                  <w:iCs/>
                  <w:sz w:val="20"/>
                  <w:szCs w:val="20"/>
                </w:rPr>
                <w:t>L’iniziativa</w:t>
              </w:r>
              <w:r>
                <w:rPr>
                  <w:rFonts w:cstheme="minorHAnsi"/>
                  <w:iCs/>
                  <w:sz w:val="20"/>
                  <w:szCs w:val="20"/>
                </w:rPr>
                <w:t xml:space="preserve"> ricade nelle aree individuate dalle Linee guida </w:t>
              </w:r>
              <w:r w:rsidRPr="00752C9C">
                <w:rPr>
                  <w:rFonts w:cstheme="minorHAnsi"/>
                  <w:iCs/>
                  <w:sz w:val="20"/>
                  <w:szCs w:val="20"/>
                </w:rPr>
                <w:t>contenenti gli indirizzi e i criteri per la predisposizione dei piani di gestione dello spazio marittimo</w:t>
              </w:r>
              <w:r>
                <w:rPr>
                  <w:rFonts w:cstheme="minorHAnsi"/>
                  <w:iCs/>
                  <w:sz w:val="20"/>
                  <w:szCs w:val="20"/>
                </w:rPr>
                <w:t xml:space="preserve"> di cui al DPCM del 01/12/2017, ovvero nell’ambito del </w:t>
              </w:r>
              <w:r w:rsidRPr="00134015">
                <w:rPr>
                  <w:rFonts w:cstheme="minorHAnsi"/>
                  <w:iCs/>
                  <w:sz w:val="20"/>
                  <w:szCs w:val="20"/>
                </w:rPr>
                <w:t>Piano di Gestione Marittima Italiano (MSP)</w:t>
              </w:r>
              <w:r>
                <w:rPr>
                  <w:rFonts w:cstheme="minorHAnsi"/>
                  <w:iCs/>
                  <w:sz w:val="20"/>
                  <w:szCs w:val="20"/>
                </w:rPr>
                <w:t xml:space="preserve"> qualora approvato.</w:t>
              </w:r>
            </w:ins>
          </w:p>
        </w:tc>
        <w:tc>
          <w:tcPr>
            <w:tcW w:w="5755" w:type="dxa"/>
          </w:tcPr>
          <w:p w14:paraId="7CD19ED1" w14:textId="2AAC74F2" w:rsidR="00EF2118" w:rsidRPr="005E69C6" w:rsidRDefault="00747148" w:rsidP="00EF2118">
            <w:pPr>
              <w:spacing w:line="276" w:lineRule="auto"/>
              <w:jc w:val="both"/>
              <w:rPr>
                <w:ins w:id="33" w:author="AdG FEAMPA" w:date="2024-06-20T13:10:00Z" w16du:dateUtc="2024-06-20T11:10:00Z"/>
                <w:rFonts w:cstheme="minorHAnsi"/>
                <w:sz w:val="20"/>
                <w:szCs w:val="20"/>
              </w:rPr>
            </w:pPr>
            <w:ins w:id="34" w:author="AdG FEAMPA" w:date="2024-06-20T13:11:00Z" w16du:dateUtc="2024-06-20T11:11:00Z">
              <w:r w:rsidRPr="00B032A6">
                <w:rPr>
                  <w:sz w:val="20"/>
                  <w:szCs w:val="20"/>
                </w:rPr>
                <w:t>Per l’ottenimento del valore del coefficiente C pari ad 1 l’intervento</w:t>
              </w:r>
              <w:r>
                <w:rPr>
                  <w:sz w:val="20"/>
                  <w:szCs w:val="20"/>
                </w:rPr>
                <w:t xml:space="preserve"> deve ricadere all’interno delle aree </w:t>
              </w:r>
            </w:ins>
            <w:ins w:id="35" w:author="AdG FEAMPA" w:date="2024-06-20T13:12:00Z" w16du:dateUtc="2024-06-20T11:12:00Z">
              <w:r>
                <w:rPr>
                  <w:rFonts w:cstheme="minorHAnsi"/>
                  <w:iCs/>
                  <w:sz w:val="20"/>
                  <w:szCs w:val="20"/>
                </w:rPr>
                <w:t xml:space="preserve">individuate dalle Linee guida </w:t>
              </w:r>
              <w:r w:rsidRPr="00752C9C">
                <w:rPr>
                  <w:rFonts w:cstheme="minorHAnsi"/>
                  <w:iCs/>
                  <w:sz w:val="20"/>
                  <w:szCs w:val="20"/>
                </w:rPr>
                <w:t>contenenti gli indirizzi e i criteri per la predisposizione dei piani di gestione dello spazio marittimo</w:t>
              </w:r>
              <w:r>
                <w:rPr>
                  <w:rFonts w:cstheme="minorHAnsi"/>
                  <w:iCs/>
                  <w:sz w:val="20"/>
                  <w:szCs w:val="20"/>
                </w:rPr>
                <w:t xml:space="preserve"> di cui al DPCM del 01/12/2017, ovvero nell’ambito del </w:t>
              </w:r>
              <w:r w:rsidRPr="00134015">
                <w:rPr>
                  <w:rFonts w:cstheme="minorHAnsi"/>
                  <w:iCs/>
                  <w:sz w:val="20"/>
                  <w:szCs w:val="20"/>
                </w:rPr>
                <w:t>Piano di Gestione Marittima Italiano (MSP)</w:t>
              </w:r>
              <w:r>
                <w:rPr>
                  <w:rFonts w:cstheme="minorHAnsi"/>
                  <w:iCs/>
                  <w:sz w:val="20"/>
                  <w:szCs w:val="20"/>
                </w:rPr>
                <w:t xml:space="preserve"> qualora approvato.</w:t>
              </w:r>
            </w:ins>
          </w:p>
        </w:tc>
      </w:tr>
      <w:tr w:rsidR="00EF2118" w14:paraId="66BD236F" w14:textId="77777777" w:rsidTr="00041893">
        <w:tc>
          <w:tcPr>
            <w:tcW w:w="9628" w:type="dxa"/>
            <w:gridSpan w:val="3"/>
          </w:tcPr>
          <w:p w14:paraId="58B9B0B6" w14:textId="77777777" w:rsidR="00EF2118" w:rsidRPr="003A28D7" w:rsidRDefault="00EF2118" w:rsidP="00EF211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28D7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CRITERI SPECIFICI DELLE OPERAZIONI ATTIVATE</w:t>
            </w:r>
          </w:p>
        </w:tc>
      </w:tr>
      <w:tr w:rsidR="00EF2118" w14:paraId="3E94B01F" w14:textId="77777777" w:rsidTr="00041893">
        <w:tc>
          <w:tcPr>
            <w:tcW w:w="703" w:type="dxa"/>
          </w:tcPr>
          <w:p w14:paraId="01055A0E" w14:textId="77777777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SO1</w:t>
            </w:r>
          </w:p>
        </w:tc>
        <w:tc>
          <w:tcPr>
            <w:tcW w:w="3170" w:type="dxa"/>
          </w:tcPr>
          <w:p w14:paraId="455C80CF" w14:textId="77777777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92007E">
              <w:rPr>
                <w:rFonts w:cs="Arial"/>
                <w:iCs/>
                <w:sz w:val="20"/>
                <w:szCs w:val="20"/>
              </w:rPr>
              <w:t>Numero di operazioni attivate</w:t>
            </w:r>
          </w:p>
        </w:tc>
        <w:tc>
          <w:tcPr>
            <w:tcW w:w="5755" w:type="dxa"/>
          </w:tcPr>
          <w:p w14:paraId="08C6681C" w14:textId="073EBC6E" w:rsidR="00EF2118" w:rsidRPr="00BD5C35" w:rsidRDefault="00EF2118" w:rsidP="00EF211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metodologia di calcolo del criterio dipende dal numero delle operazioni attivabili dall’intervento; così ad esempio se l’</w:t>
            </w:r>
            <w:r w:rsidRPr="004732F2">
              <w:rPr>
                <w:sz w:val="20"/>
                <w:szCs w:val="20"/>
              </w:rPr>
              <w:t>intervento prevede la possibilità di attivare n.</w:t>
            </w:r>
            <w:r>
              <w:rPr>
                <w:sz w:val="20"/>
                <w:szCs w:val="20"/>
              </w:rPr>
              <w:t>8</w:t>
            </w:r>
            <w:r w:rsidRPr="004732F2">
              <w:rPr>
                <w:sz w:val="20"/>
                <w:szCs w:val="20"/>
              </w:rPr>
              <w:t xml:space="preserve"> operazioni:</w:t>
            </w:r>
            <w:r>
              <w:rPr>
                <w:sz w:val="20"/>
                <w:szCs w:val="20"/>
              </w:rPr>
              <w:t xml:space="preserve"> </w:t>
            </w:r>
            <w:r w:rsidRPr="004732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24, 25, 26, 28, 47, 48, 56</w:t>
            </w:r>
            <w:r w:rsidRPr="004732F2">
              <w:rPr>
                <w:sz w:val="20"/>
                <w:szCs w:val="20"/>
              </w:rPr>
              <w:t xml:space="preserve"> e 6</w:t>
            </w:r>
            <w:r>
              <w:rPr>
                <w:sz w:val="20"/>
                <w:szCs w:val="20"/>
              </w:rPr>
              <w:t>5</w:t>
            </w:r>
            <w:r w:rsidRPr="004732F2">
              <w:rPr>
                <w:sz w:val="20"/>
                <w:szCs w:val="20"/>
              </w:rPr>
              <w:t xml:space="preserve"> di cui alla tabella 7 dell’allegato II del Reg.(UE) n.2022/79</w:t>
            </w:r>
            <w:r>
              <w:rPr>
                <w:sz w:val="20"/>
                <w:szCs w:val="20"/>
              </w:rPr>
              <w:t>, i</w:t>
            </w:r>
            <w:r w:rsidRPr="00C236F4">
              <w:rPr>
                <w:sz w:val="20"/>
                <w:szCs w:val="20"/>
              </w:rPr>
              <w:t>l criterio potrà</w:t>
            </w:r>
            <w:r>
              <w:rPr>
                <w:sz w:val="20"/>
                <w:szCs w:val="20"/>
              </w:rPr>
              <w:t xml:space="preserve"> </w:t>
            </w:r>
            <w:r w:rsidRPr="00C236F4">
              <w:rPr>
                <w:sz w:val="20"/>
                <w:szCs w:val="20"/>
              </w:rPr>
              <w:t>essere valutato sia attraverso una distribuzione a gradini declinata</w:t>
            </w:r>
            <w:r>
              <w:rPr>
                <w:sz w:val="20"/>
                <w:szCs w:val="20"/>
              </w:rPr>
              <w:t xml:space="preserve"> </w:t>
            </w:r>
            <w:r w:rsidRPr="00C236F4">
              <w:rPr>
                <w:sz w:val="20"/>
                <w:szCs w:val="20"/>
              </w:rPr>
              <w:t>dall’Organismo attuatore sia con una retta passante per due punti di</w:t>
            </w:r>
            <w:r>
              <w:rPr>
                <w:sz w:val="20"/>
                <w:szCs w:val="20"/>
              </w:rPr>
              <w:t xml:space="preserve"> </w:t>
            </w:r>
            <w:r w:rsidRPr="00C236F4">
              <w:rPr>
                <w:sz w:val="20"/>
                <w:szCs w:val="20"/>
              </w:rPr>
              <w:t>coordinate A(1,0) e B(</w:t>
            </w:r>
            <w:r>
              <w:rPr>
                <w:sz w:val="20"/>
                <w:szCs w:val="20"/>
              </w:rPr>
              <w:t>8</w:t>
            </w:r>
            <w:r w:rsidRPr="00C236F4">
              <w:rPr>
                <w:sz w:val="20"/>
                <w:szCs w:val="20"/>
              </w:rPr>
              <w:t>,1) ove in ascissa è riportato il numero delle</w:t>
            </w:r>
            <w:r>
              <w:rPr>
                <w:sz w:val="20"/>
                <w:szCs w:val="20"/>
              </w:rPr>
              <w:t xml:space="preserve"> </w:t>
            </w:r>
            <w:r w:rsidRPr="00C236F4">
              <w:rPr>
                <w:sz w:val="20"/>
                <w:szCs w:val="20"/>
              </w:rPr>
              <w:t>operazioni attivate, mentre l’ordinata il valore assunto dal coefficiente</w:t>
            </w:r>
            <w:r>
              <w:rPr>
                <w:sz w:val="20"/>
                <w:szCs w:val="20"/>
              </w:rPr>
              <w:t xml:space="preserve"> </w:t>
            </w:r>
            <w:r w:rsidRPr="00C236F4">
              <w:rPr>
                <w:sz w:val="20"/>
                <w:szCs w:val="20"/>
              </w:rPr>
              <w:t>C per un dato numero di operazioni attivate nel progetto. Esempio</w:t>
            </w:r>
            <w:r>
              <w:rPr>
                <w:sz w:val="20"/>
                <w:szCs w:val="20"/>
              </w:rPr>
              <w:t xml:space="preserve"> </w:t>
            </w:r>
            <w:r w:rsidRPr="00C236F4">
              <w:rPr>
                <w:sz w:val="20"/>
                <w:szCs w:val="20"/>
              </w:rPr>
              <w:t>Nop (numero di operazioni attivate) per 1&lt;Nop&lt;</w:t>
            </w:r>
            <w:r>
              <w:rPr>
                <w:sz w:val="20"/>
                <w:szCs w:val="20"/>
              </w:rPr>
              <w:t>8</w:t>
            </w:r>
            <w:r w:rsidRPr="00C236F4">
              <w:rPr>
                <w:sz w:val="20"/>
                <w:szCs w:val="20"/>
              </w:rPr>
              <w:t xml:space="preserve"> C=(Nop-1)/</w:t>
            </w:r>
            <w:r>
              <w:rPr>
                <w:sz w:val="20"/>
                <w:szCs w:val="20"/>
              </w:rPr>
              <w:t>7.</w:t>
            </w:r>
          </w:p>
        </w:tc>
      </w:tr>
      <w:tr w:rsidR="00EF2118" w14:paraId="7C0FA065" w14:textId="77777777" w:rsidTr="00041893">
        <w:tc>
          <w:tcPr>
            <w:tcW w:w="703" w:type="dxa"/>
          </w:tcPr>
          <w:p w14:paraId="693566B5" w14:textId="77777777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SO2</w:t>
            </w:r>
          </w:p>
        </w:tc>
        <w:tc>
          <w:tcPr>
            <w:tcW w:w="3170" w:type="dxa"/>
          </w:tcPr>
          <w:p w14:paraId="40B2189A" w14:textId="541EA4D4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9D1632">
              <w:rPr>
                <w:rFonts w:cs="Arial"/>
                <w:iCs/>
                <w:sz w:val="20"/>
                <w:szCs w:val="20"/>
              </w:rPr>
              <w:t>L’iniziativa riguarda investimenti per la ristrutturazione delle funzioni naturali dei fiumi e il ripristino delle acque interne</w:t>
            </w:r>
          </w:p>
        </w:tc>
        <w:tc>
          <w:tcPr>
            <w:tcW w:w="5755" w:type="dxa"/>
          </w:tcPr>
          <w:p w14:paraId="0B66A68A" w14:textId="0356556C" w:rsidR="00EF2118" w:rsidRPr="008E1FB2" w:rsidRDefault="00EF2118" w:rsidP="00EF211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dovrà prevedere </w:t>
            </w:r>
            <w:r>
              <w:rPr>
                <w:sz w:val="20"/>
                <w:szCs w:val="20"/>
              </w:rPr>
              <w:t xml:space="preserve">investimenti per </w:t>
            </w:r>
            <w:r w:rsidRPr="00D47B7C">
              <w:rPr>
                <w:sz w:val="20"/>
                <w:szCs w:val="20"/>
              </w:rPr>
              <w:t>la ristrutturazione delle funzioni naturali dei fiumi e il ripristino delle acque interne</w:t>
            </w:r>
            <w:r>
              <w:rPr>
                <w:sz w:val="20"/>
                <w:szCs w:val="20"/>
              </w:rPr>
              <w:t xml:space="preserve">, </w:t>
            </w:r>
            <w:r w:rsidRPr="00D20B7D">
              <w:rPr>
                <w:sz w:val="20"/>
                <w:szCs w:val="20"/>
              </w:rPr>
              <w:t>finalizzat</w:t>
            </w:r>
            <w:r>
              <w:rPr>
                <w:sz w:val="20"/>
                <w:szCs w:val="20"/>
              </w:rPr>
              <w:t>i</w:t>
            </w:r>
            <w:r w:rsidRPr="00D20B7D">
              <w:rPr>
                <w:sz w:val="20"/>
                <w:szCs w:val="20"/>
              </w:rPr>
              <w:t xml:space="preserve"> al recupero dei corridoi ecologici ed al miglioramento gestionale della funzionalità ecologica degli ecosistemi esistenti</w:t>
            </w:r>
            <w:r>
              <w:rPr>
                <w:sz w:val="20"/>
                <w:szCs w:val="20"/>
              </w:rPr>
              <w:t>; altrimenti il valore del coefficiente assume valore pari a 0.</w:t>
            </w:r>
          </w:p>
        </w:tc>
      </w:tr>
      <w:tr w:rsidR="00EF2118" w14:paraId="4708F2FD" w14:textId="77777777" w:rsidTr="00041893">
        <w:tc>
          <w:tcPr>
            <w:tcW w:w="703" w:type="dxa"/>
          </w:tcPr>
          <w:p w14:paraId="7E893F98" w14:textId="77777777" w:rsidR="00EF2118" w:rsidRPr="00D10BA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D10BA8">
              <w:rPr>
                <w:rFonts w:cs="Arial"/>
                <w:color w:val="000000"/>
                <w:sz w:val="20"/>
                <w:szCs w:val="20"/>
              </w:rPr>
              <w:t>SO3</w:t>
            </w:r>
          </w:p>
        </w:tc>
        <w:tc>
          <w:tcPr>
            <w:tcW w:w="3170" w:type="dxa"/>
            <w:vAlign w:val="center"/>
          </w:tcPr>
          <w:p w14:paraId="7259A2A0" w14:textId="10781314" w:rsidR="00EF2118" w:rsidRPr="00A640E7" w:rsidRDefault="00EF2118" w:rsidP="00EF2118">
            <w:pPr>
              <w:spacing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92007E">
              <w:rPr>
                <w:rFonts w:cs="Arial"/>
                <w:sz w:val="20"/>
                <w:szCs w:val="20"/>
              </w:rPr>
              <w:t xml:space="preserve">L’operazione prevede </w:t>
            </w:r>
            <w:r w:rsidRPr="00A741CB">
              <w:rPr>
                <w:rFonts w:cs="Arial"/>
                <w:sz w:val="20"/>
                <w:szCs w:val="20"/>
              </w:rPr>
              <w:t xml:space="preserve">misure di conservazione relative </w:t>
            </w:r>
            <w:ins w:id="36" w:author="AdG FEAMPA" w:date="2024-06-28T19:45:00Z" w16du:dateUtc="2024-06-28T17:45:00Z">
              <w:r w:rsidR="00B370C0" w:rsidRPr="00B370C0">
                <w:rPr>
                  <w:rFonts w:cs="Arial"/>
                  <w:sz w:val="20"/>
                  <w:szCs w:val="20"/>
                </w:rPr>
                <w:t>al ripopolamento sperimentale di specie minacciate da estinzione ovvero misure di reintroduzione o altra misura di conservazione regolamentata da un atto giuridico dell'Unione ai sensi dell’art 13 (h) del Reg. (UE) 2021/1139</w:t>
              </w:r>
            </w:ins>
            <w:del w:id="37" w:author="AdG FEAMPA" w:date="2024-06-28T19:45:00Z" w16du:dateUtc="2024-06-28T17:45:00Z">
              <w:r w:rsidRPr="00A741CB" w:rsidDel="00B370C0">
                <w:rPr>
                  <w:rFonts w:cs="Arial"/>
                  <w:sz w:val="20"/>
                  <w:szCs w:val="20"/>
                </w:rPr>
                <w:delText>al ripopolamento di specie minacciate da estinzione</w:delText>
              </w:r>
            </w:del>
          </w:p>
        </w:tc>
        <w:tc>
          <w:tcPr>
            <w:tcW w:w="5755" w:type="dxa"/>
          </w:tcPr>
          <w:p w14:paraId="73C0D06E" w14:textId="37ACDFA4" w:rsidR="00EF2118" w:rsidRPr="0087755B" w:rsidRDefault="00EF2118" w:rsidP="00EF2118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Il valore del coefficiente C è dato dal rapporto del costo degli investimenti previsti </w:t>
            </w:r>
            <w:ins w:id="38" w:author="AdG FEAMPA" w:date="2024-06-28T20:09:00Z" w16du:dateUtc="2024-06-28T18:09:00Z">
              <w:r w:rsidR="00E638B6" w:rsidRPr="00E638B6">
                <w:rPr>
                  <w:sz w:val="20"/>
                  <w:szCs w:val="20"/>
                </w:rPr>
                <w:t xml:space="preserve">per il ripopolamento sperimentale di specie minacciate da estinzione incluse nella Red List IUCN per le categorie di minaccia CR, EN e VU, ovvero misure di reintroduzione o altra misura di conservazione regolamentata da un atto giuridico dell'Unione ai sensi dell’art 13 (h) del Reg. (UE) 2021/1139 (O3)   </w:t>
              </w:r>
            </w:ins>
            <w:del w:id="39" w:author="AdG FEAMPA" w:date="2024-06-28T20:09:00Z" w16du:dateUtc="2024-06-28T18:09:00Z">
              <w:r w:rsidDel="00E638B6">
                <w:rPr>
                  <w:sz w:val="20"/>
                  <w:szCs w:val="20"/>
                </w:rPr>
                <w:delText xml:space="preserve">per il ripopolamento </w:delText>
              </w:r>
              <w:r w:rsidRPr="00A741CB" w:rsidDel="00E638B6">
                <w:rPr>
                  <w:rFonts w:cs="Arial"/>
                  <w:sz w:val="20"/>
                  <w:szCs w:val="20"/>
                </w:rPr>
                <w:delText xml:space="preserve">di specie minacciate da </w:delText>
              </w:r>
              <w:r w:rsidRPr="005B6234" w:rsidDel="00E638B6">
                <w:rPr>
                  <w:sz w:val="20"/>
                  <w:szCs w:val="20"/>
                </w:rPr>
                <w:delText>estinzione</w:delText>
              </w:r>
              <w:r w:rsidDel="00E638B6">
                <w:rPr>
                  <w:sz w:val="20"/>
                  <w:szCs w:val="20"/>
                </w:rPr>
                <w:delText xml:space="preserve"> </w:delText>
              </w:r>
            </w:del>
            <w:r>
              <w:rPr>
                <w:sz w:val="20"/>
                <w:szCs w:val="20"/>
              </w:rPr>
              <w:t xml:space="preserve">sul </w:t>
            </w:r>
            <w:r>
              <w:rPr>
                <w:rFonts w:cs="Arial"/>
                <w:sz w:val="20"/>
                <w:szCs w:val="20"/>
              </w:rPr>
              <w:t>costo totale del progetto.</w:t>
            </w:r>
          </w:p>
        </w:tc>
      </w:tr>
      <w:tr w:rsidR="00EF2118" w14:paraId="1D0DC749" w14:textId="77777777" w:rsidTr="00041893">
        <w:tc>
          <w:tcPr>
            <w:tcW w:w="703" w:type="dxa"/>
          </w:tcPr>
          <w:p w14:paraId="3D5EA475" w14:textId="77777777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O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70" w:type="dxa"/>
            <w:vAlign w:val="center"/>
          </w:tcPr>
          <w:p w14:paraId="72D80075" w14:textId="11A4E7FF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6D662D">
              <w:rPr>
                <w:rFonts w:cs="Arial"/>
                <w:iCs/>
                <w:sz w:val="20"/>
                <w:szCs w:val="20"/>
              </w:rPr>
              <w:t xml:space="preserve">L’iniziativa </w:t>
            </w:r>
            <w:r w:rsidRPr="00A73B4E">
              <w:rPr>
                <w:rFonts w:cs="Arial"/>
                <w:iCs/>
                <w:sz w:val="20"/>
                <w:szCs w:val="20"/>
              </w:rPr>
              <w:t xml:space="preserve">prevede investimenti per la realizzazione di adeguate strutture per lo stoccaggio differenziato dei rifiuti raccolti </w:t>
            </w:r>
            <w:r w:rsidRPr="006A685B">
              <w:rPr>
                <w:rFonts w:cs="Arial"/>
                <w:iCs/>
                <w:sz w:val="20"/>
                <w:szCs w:val="20"/>
              </w:rPr>
              <w:t>in mare, nei laghi, nei fiumi e nelle lagune</w:t>
            </w:r>
            <w:r w:rsidRPr="00A73B4E">
              <w:rPr>
                <w:rFonts w:cs="Arial"/>
                <w:iCs/>
                <w:sz w:val="20"/>
                <w:szCs w:val="20"/>
              </w:rPr>
              <w:t>, degli attrezzi da pesca perduti e per quelli dismessi</w:t>
            </w:r>
          </w:p>
        </w:tc>
        <w:tc>
          <w:tcPr>
            <w:tcW w:w="5755" w:type="dxa"/>
          </w:tcPr>
          <w:p w14:paraId="63966E2E" w14:textId="7EE2F919" w:rsidR="00EF2118" w:rsidRPr="0087755B" w:rsidRDefault="00EF2118" w:rsidP="00EF2118">
            <w:pPr>
              <w:spacing w:line="276" w:lineRule="auto"/>
              <w:jc w:val="both"/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</w:t>
            </w:r>
            <w:r w:rsidRPr="008E1FB2">
              <w:rPr>
                <w:sz w:val="20"/>
                <w:szCs w:val="20"/>
              </w:rPr>
              <w:t xml:space="preserve"> dovrà prevedere</w:t>
            </w:r>
            <w:r>
              <w:rPr>
                <w:sz w:val="20"/>
                <w:szCs w:val="20"/>
              </w:rPr>
              <w:t xml:space="preserve"> investimenti finalizzati alla </w:t>
            </w:r>
            <w:r w:rsidRPr="00A73B4E">
              <w:rPr>
                <w:sz w:val="20"/>
                <w:szCs w:val="20"/>
              </w:rPr>
              <w:t>realizzazione</w:t>
            </w:r>
            <w:r>
              <w:rPr>
                <w:sz w:val="20"/>
                <w:szCs w:val="20"/>
              </w:rPr>
              <w:t xml:space="preserve"> </w:t>
            </w:r>
            <w:r w:rsidRPr="004B4F35">
              <w:rPr>
                <w:sz w:val="20"/>
                <w:szCs w:val="20"/>
              </w:rPr>
              <w:t>nei porti pescherecci</w:t>
            </w:r>
            <w:r w:rsidRPr="00A73B4E">
              <w:rPr>
                <w:sz w:val="20"/>
                <w:szCs w:val="20"/>
              </w:rPr>
              <w:t xml:space="preserve"> di adeguate strutture per lo stoccaggio differenziato dei rifiuti raccolti </w:t>
            </w:r>
            <w:r w:rsidRPr="006A685B">
              <w:rPr>
                <w:sz w:val="20"/>
                <w:szCs w:val="20"/>
              </w:rPr>
              <w:t>in mare, nei laghi, nei fiumi e nelle lagune</w:t>
            </w:r>
            <w:r w:rsidRPr="00A73B4E">
              <w:rPr>
                <w:sz w:val="20"/>
                <w:szCs w:val="20"/>
              </w:rPr>
              <w:t>, degli attrezzi da pesca perduti e per quelli dismessi</w:t>
            </w:r>
            <w:r>
              <w:rPr>
                <w:sz w:val="20"/>
                <w:szCs w:val="20"/>
              </w:rPr>
              <w:t xml:space="preserve"> </w:t>
            </w:r>
            <w:r w:rsidRPr="00B54191">
              <w:rPr>
                <w:sz w:val="20"/>
                <w:szCs w:val="20"/>
              </w:rPr>
              <w:t>provenienti dalle attività di pesca e di maricoltura</w:t>
            </w:r>
            <w:r>
              <w:rPr>
                <w:sz w:val="20"/>
                <w:szCs w:val="20"/>
              </w:rPr>
              <w:t>, altrimenti il valore del coefficiente C è nullo.</w:t>
            </w:r>
          </w:p>
        </w:tc>
      </w:tr>
      <w:tr w:rsidR="00EF2118" w14:paraId="655BC335" w14:textId="77777777" w:rsidTr="00041893">
        <w:tc>
          <w:tcPr>
            <w:tcW w:w="703" w:type="dxa"/>
          </w:tcPr>
          <w:p w14:paraId="34A2F690" w14:textId="77777777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SO5</w:t>
            </w:r>
          </w:p>
        </w:tc>
        <w:tc>
          <w:tcPr>
            <w:tcW w:w="3170" w:type="dxa"/>
            <w:vAlign w:val="center"/>
          </w:tcPr>
          <w:p w14:paraId="6AD9D13F" w14:textId="647B327C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DF28DC">
              <w:rPr>
                <w:rFonts w:cs="Arial"/>
                <w:sz w:val="20"/>
                <w:szCs w:val="20"/>
              </w:rPr>
              <w:t>L’iniziativa prevede investimenti</w:t>
            </w:r>
            <w:r>
              <w:rPr>
                <w:rFonts w:cs="Arial"/>
                <w:sz w:val="20"/>
                <w:szCs w:val="20"/>
              </w:rPr>
              <w:t xml:space="preserve"> per</w:t>
            </w:r>
            <w:r w:rsidRPr="00DF28DC">
              <w:rPr>
                <w:rFonts w:cs="Arial"/>
                <w:sz w:val="20"/>
                <w:szCs w:val="20"/>
              </w:rPr>
              <w:t xml:space="preserve"> il recupero dei rifiuti </w:t>
            </w:r>
            <w:r w:rsidRPr="00A73B4E">
              <w:rPr>
                <w:rFonts w:cs="Arial"/>
                <w:iCs/>
                <w:sz w:val="20"/>
                <w:szCs w:val="20"/>
              </w:rPr>
              <w:t xml:space="preserve">raccolti </w:t>
            </w:r>
            <w:r w:rsidRPr="006A685B">
              <w:rPr>
                <w:rFonts w:cs="Arial"/>
                <w:iCs/>
                <w:sz w:val="20"/>
                <w:szCs w:val="20"/>
              </w:rPr>
              <w:t>in mare, nei laghi, nei fiumi e nelle lagune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F28DC">
              <w:rPr>
                <w:rFonts w:cs="Arial"/>
                <w:sz w:val="20"/>
                <w:szCs w:val="20"/>
              </w:rPr>
              <w:t>e degli attrezzi da pesca perduti</w:t>
            </w:r>
          </w:p>
        </w:tc>
        <w:tc>
          <w:tcPr>
            <w:tcW w:w="5755" w:type="dxa"/>
          </w:tcPr>
          <w:p w14:paraId="413D3D0C" w14:textId="654CA95E" w:rsidR="00EF2118" w:rsidRPr="0087755B" w:rsidRDefault="00EF2118" w:rsidP="00EF2118">
            <w:pPr>
              <w:spacing w:line="276" w:lineRule="auto"/>
              <w:jc w:val="both"/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</w:t>
            </w:r>
            <w:r w:rsidRPr="008E1FB2">
              <w:rPr>
                <w:sz w:val="20"/>
                <w:szCs w:val="20"/>
              </w:rPr>
              <w:t xml:space="preserve"> dovrà prevedere</w:t>
            </w:r>
            <w:r>
              <w:rPr>
                <w:sz w:val="20"/>
                <w:szCs w:val="20"/>
              </w:rPr>
              <w:t xml:space="preserve"> investimenti </w:t>
            </w:r>
            <w:r>
              <w:rPr>
                <w:rFonts w:cs="Arial"/>
                <w:sz w:val="20"/>
                <w:szCs w:val="20"/>
              </w:rPr>
              <w:t>per</w:t>
            </w:r>
            <w:r w:rsidRPr="00DF28DC">
              <w:rPr>
                <w:rFonts w:cs="Arial"/>
                <w:sz w:val="20"/>
                <w:szCs w:val="20"/>
              </w:rPr>
              <w:t xml:space="preserve"> </w:t>
            </w:r>
            <w:r w:rsidRPr="000232FF">
              <w:rPr>
                <w:rFonts w:cs="Arial"/>
                <w:sz w:val="20"/>
                <w:szCs w:val="20"/>
              </w:rPr>
              <w:t xml:space="preserve">la raccolta, da parte dei pescatori, </w:t>
            </w:r>
            <w:r w:rsidRPr="00DF28DC">
              <w:rPr>
                <w:rFonts w:cs="Arial"/>
                <w:sz w:val="20"/>
                <w:szCs w:val="20"/>
              </w:rPr>
              <w:t xml:space="preserve">dei rifiuti </w:t>
            </w:r>
            <w:r w:rsidRPr="00F90E56">
              <w:rPr>
                <w:rFonts w:cs="Arial"/>
                <w:sz w:val="20"/>
                <w:szCs w:val="20"/>
              </w:rPr>
              <w:t>raccolti in mare, nei laghi, nei fiumi e nelle lagune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F28DC">
              <w:rPr>
                <w:rFonts w:cs="Arial"/>
                <w:sz w:val="20"/>
                <w:szCs w:val="20"/>
              </w:rPr>
              <w:t>e degli attrezzi da pesca perduti</w:t>
            </w:r>
            <w:r>
              <w:rPr>
                <w:sz w:val="20"/>
                <w:szCs w:val="20"/>
              </w:rPr>
              <w:t>, altrimenti il valore del coefficiente C è nullo.</w:t>
            </w:r>
          </w:p>
        </w:tc>
      </w:tr>
      <w:tr w:rsidR="00EF2118" w14:paraId="73FF614B" w14:textId="77777777" w:rsidTr="00041893">
        <w:tc>
          <w:tcPr>
            <w:tcW w:w="703" w:type="dxa"/>
          </w:tcPr>
          <w:p w14:paraId="0C5CBDE5" w14:textId="77777777" w:rsidR="00EF2118" w:rsidRPr="004A0835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4A0835">
              <w:rPr>
                <w:rFonts w:cs="Arial"/>
                <w:sz w:val="20"/>
                <w:szCs w:val="20"/>
              </w:rPr>
              <w:t>SO6</w:t>
            </w:r>
          </w:p>
        </w:tc>
        <w:tc>
          <w:tcPr>
            <w:tcW w:w="3170" w:type="dxa"/>
            <w:vAlign w:val="center"/>
          </w:tcPr>
          <w:p w14:paraId="5CEDB469" w14:textId="3DE273D0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42660E">
              <w:rPr>
                <w:rFonts w:cs="Arial"/>
                <w:sz w:val="20"/>
                <w:szCs w:val="20"/>
              </w:rPr>
              <w:t xml:space="preserve">L'iniziativa prevede </w:t>
            </w:r>
            <w:r w:rsidRPr="000845CB">
              <w:rPr>
                <w:rFonts w:cs="Arial"/>
                <w:sz w:val="20"/>
                <w:szCs w:val="20"/>
              </w:rPr>
              <w:t xml:space="preserve">investimenti per il mantenimento del </w:t>
            </w:r>
            <w:ins w:id="40" w:author="AdG FEAMPA" w:date="2024-06-28T19:46:00Z" w16du:dateUtc="2024-06-28T17:46:00Z">
              <w:r w:rsidR="00C10A36" w:rsidRPr="00C10A36">
                <w:rPr>
                  <w:rFonts w:cs="Arial"/>
                  <w:sz w:val="20"/>
                  <w:szCs w:val="20"/>
                </w:rPr>
                <w:t>buono stato ambientale (GES, “Good Environmental Status”) ai sensi della Direttiva Quadro sulla Strategia per l’Ambiente Marino (MSFD-2008/56/CE)</w:t>
              </w:r>
            </w:ins>
            <w:del w:id="41" w:author="AdG FEAMPA" w:date="2024-06-28T19:46:00Z" w16du:dateUtc="2024-06-28T17:46:00Z">
              <w:r w:rsidRPr="000845CB" w:rsidDel="00C10A36">
                <w:rPr>
                  <w:rFonts w:cs="Arial"/>
                  <w:sz w:val="20"/>
                  <w:szCs w:val="20"/>
                </w:rPr>
                <w:delText>buono stato ambientale delle specie, il miglioramento degli habitat acquatici e della biodiversità</w:delText>
              </w:r>
            </w:del>
          </w:p>
        </w:tc>
        <w:tc>
          <w:tcPr>
            <w:tcW w:w="5755" w:type="dxa"/>
          </w:tcPr>
          <w:p w14:paraId="262EFF28" w14:textId="5116CE76" w:rsidR="00EF2118" w:rsidRPr="0087755B" w:rsidRDefault="00EF2118" w:rsidP="00EF2118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Il valore del coefficiente C è dato dal rapporto del costo degli investimenti ambientali previsti </w:t>
            </w:r>
            <w:r w:rsidRPr="000845CB">
              <w:rPr>
                <w:rFonts w:cs="Arial"/>
                <w:sz w:val="20"/>
                <w:szCs w:val="20"/>
              </w:rPr>
              <w:t xml:space="preserve">per il mantenimento del buono stato ambientale </w:t>
            </w:r>
            <w:ins w:id="42" w:author="AdG FEAMPA" w:date="2024-06-28T20:10:00Z" w16du:dateUtc="2024-06-28T18:10:00Z">
              <w:r w:rsidR="003B4195" w:rsidRPr="003B4195">
                <w:rPr>
                  <w:rFonts w:cs="Arial"/>
                  <w:sz w:val="20"/>
                  <w:szCs w:val="20"/>
                </w:rPr>
                <w:t xml:space="preserve">(GES, “Good Environmental Status”) ai sensi della Direttiva Quadro sulla Strategia per l’Ambiente Marino (MSFD-2008/56/CE) sul costo totale </w:t>
              </w:r>
            </w:ins>
            <w:del w:id="43" w:author="AdG FEAMPA" w:date="2024-06-28T20:10:00Z" w16du:dateUtc="2024-06-28T18:10:00Z">
              <w:r w:rsidRPr="000845CB" w:rsidDel="003B4195">
                <w:rPr>
                  <w:rFonts w:cs="Arial"/>
                  <w:sz w:val="20"/>
                  <w:szCs w:val="20"/>
                </w:rPr>
                <w:delText>delle specie, il miglioramento degli habitat acquatici e della biodiversità</w:delText>
              </w:r>
              <w:r w:rsidDel="003B4195">
                <w:rPr>
                  <w:sz w:val="20"/>
                  <w:szCs w:val="20"/>
                </w:rPr>
                <w:delText xml:space="preserve"> sul </w:delText>
              </w:r>
              <w:r w:rsidDel="003B4195">
                <w:rPr>
                  <w:rFonts w:cs="Arial"/>
                  <w:sz w:val="20"/>
                  <w:szCs w:val="20"/>
                </w:rPr>
                <w:delText xml:space="preserve">costo totale </w:delText>
              </w:r>
            </w:del>
            <w:r>
              <w:rPr>
                <w:rFonts w:cs="Arial"/>
                <w:sz w:val="20"/>
                <w:szCs w:val="20"/>
              </w:rPr>
              <w:t>del progetto.</w:t>
            </w:r>
          </w:p>
        </w:tc>
      </w:tr>
      <w:tr w:rsidR="00EF2118" w14:paraId="7BD34FA0" w14:textId="77777777" w:rsidTr="00041893">
        <w:tc>
          <w:tcPr>
            <w:tcW w:w="703" w:type="dxa"/>
          </w:tcPr>
          <w:p w14:paraId="27446A31" w14:textId="77777777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170" w:type="dxa"/>
            <w:vAlign w:val="center"/>
          </w:tcPr>
          <w:p w14:paraId="06AA9BAB" w14:textId="6155993E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5C1A18">
              <w:rPr>
                <w:rFonts w:cs="Arial"/>
                <w:sz w:val="20"/>
                <w:szCs w:val="20"/>
              </w:rPr>
              <w:t>L'iniziativa prevede attività di realizzazione di campagne informative di prevenzione sul danno prodotto dai rifiuti</w:t>
            </w:r>
          </w:p>
        </w:tc>
        <w:tc>
          <w:tcPr>
            <w:tcW w:w="5755" w:type="dxa"/>
          </w:tcPr>
          <w:p w14:paraId="5A2295A2" w14:textId="053A8EED" w:rsidR="00EF2118" w:rsidRPr="00A40A56" w:rsidRDefault="00EF2118" w:rsidP="00EF211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dovrà prevedere</w:t>
            </w:r>
            <w:r>
              <w:rPr>
                <w:sz w:val="20"/>
                <w:szCs w:val="20"/>
              </w:rPr>
              <w:t xml:space="preserve"> la realizzazione di azioni di </w:t>
            </w:r>
            <w:r w:rsidRPr="0089379F">
              <w:rPr>
                <w:sz w:val="20"/>
                <w:szCs w:val="20"/>
              </w:rPr>
              <w:t>comunicazione, informazione e sensibilizzazione</w:t>
            </w:r>
            <w:r>
              <w:rPr>
                <w:sz w:val="20"/>
                <w:szCs w:val="20"/>
              </w:rPr>
              <w:t xml:space="preserve"> dei pescatori per la </w:t>
            </w:r>
            <w:r w:rsidRPr="000541A6">
              <w:rPr>
                <w:sz w:val="20"/>
                <w:szCs w:val="20"/>
              </w:rPr>
              <w:t>prevenzione sul danno prodotto dai rifiuti che giungono in mare</w:t>
            </w:r>
            <w:r>
              <w:rPr>
                <w:sz w:val="20"/>
                <w:szCs w:val="20"/>
              </w:rPr>
              <w:t xml:space="preserve">, </w:t>
            </w:r>
            <w:r w:rsidRPr="00087F61">
              <w:rPr>
                <w:sz w:val="20"/>
                <w:szCs w:val="20"/>
              </w:rPr>
              <w:t>nei laghi, nei fiumi e nelle lagune</w:t>
            </w:r>
            <w:r>
              <w:rPr>
                <w:sz w:val="20"/>
                <w:szCs w:val="20"/>
              </w:rPr>
              <w:t>, altrimenti il coefficiente assume valore 0.</w:t>
            </w:r>
          </w:p>
        </w:tc>
      </w:tr>
      <w:tr w:rsidR="00EF2118" w14:paraId="4EC2A60B" w14:textId="77777777" w:rsidTr="003D1C0A">
        <w:tc>
          <w:tcPr>
            <w:tcW w:w="703" w:type="dxa"/>
          </w:tcPr>
          <w:p w14:paraId="440EC85B" w14:textId="06640322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170" w:type="dxa"/>
            <w:vAlign w:val="center"/>
          </w:tcPr>
          <w:p w14:paraId="06292F77" w14:textId="13183470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F91F27">
              <w:rPr>
                <w:rFonts w:cs="Arial"/>
                <w:sz w:val="20"/>
                <w:szCs w:val="20"/>
              </w:rPr>
              <w:t>L’iniziativa prevede studi/investimenti per la creazione di una filiera sostenibile per le cassette</w:t>
            </w:r>
          </w:p>
        </w:tc>
        <w:tc>
          <w:tcPr>
            <w:tcW w:w="5755" w:type="dxa"/>
          </w:tcPr>
          <w:p w14:paraId="750EAAFD" w14:textId="679D0BB6" w:rsidR="00EF2118" w:rsidRPr="0087755B" w:rsidRDefault="00EF2118" w:rsidP="00EF2118">
            <w:pPr>
              <w:spacing w:line="276" w:lineRule="auto"/>
              <w:jc w:val="both"/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dovrà prevedere</w:t>
            </w:r>
            <w:r>
              <w:rPr>
                <w:sz w:val="20"/>
                <w:szCs w:val="20"/>
              </w:rPr>
              <w:t xml:space="preserve"> la realizzazione di attività riguardanti </w:t>
            </w:r>
            <w:r w:rsidRPr="005659D3">
              <w:rPr>
                <w:sz w:val="20"/>
                <w:szCs w:val="20"/>
              </w:rPr>
              <w:t>lo studio, progettazione e creazione di una filiera per le cassette per il pesce</w:t>
            </w:r>
            <w:r>
              <w:rPr>
                <w:sz w:val="20"/>
                <w:szCs w:val="20"/>
              </w:rPr>
              <w:t>, altrimenti il coefficiente assume valore 0.</w:t>
            </w:r>
          </w:p>
        </w:tc>
      </w:tr>
      <w:tr w:rsidR="00EF2118" w14:paraId="7856F8F6" w14:textId="77777777" w:rsidTr="00041893">
        <w:tc>
          <w:tcPr>
            <w:tcW w:w="703" w:type="dxa"/>
          </w:tcPr>
          <w:p w14:paraId="1C68D0D6" w14:textId="22A3237A" w:rsidR="00EF2118" w:rsidRPr="00FA0FEB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FA0FEB">
              <w:rPr>
                <w:rFonts w:cs="Arial"/>
                <w:sz w:val="20"/>
                <w:szCs w:val="20"/>
              </w:rPr>
              <w:t>SO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170" w:type="dxa"/>
            <w:vAlign w:val="center"/>
          </w:tcPr>
          <w:p w14:paraId="7C20573D" w14:textId="57870665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0D1D50">
              <w:rPr>
                <w:rFonts w:cs="Arial"/>
                <w:sz w:val="20"/>
                <w:szCs w:val="20"/>
              </w:rPr>
              <w:t xml:space="preserve">L’iniziativa prevede investimenti per lo sviluppo di un sistema di tracciatura e monitoraggio </w:t>
            </w:r>
            <w:del w:id="44" w:author="AdG FEAMPA" w:date="2024-06-20T14:52:00Z" w16du:dateUtc="2024-06-20T12:52:00Z">
              <w:r w:rsidRPr="000D1D50" w:rsidDel="008B19F3">
                <w:rPr>
                  <w:rFonts w:cs="Arial"/>
                  <w:sz w:val="20"/>
                  <w:szCs w:val="20"/>
                </w:rPr>
                <w:delText xml:space="preserve">degli </w:delText>
              </w:r>
            </w:del>
            <w:ins w:id="45" w:author="AdG FEAMPA" w:date="2024-06-20T14:52:00Z" w16du:dateUtc="2024-06-20T12:52:00Z">
              <w:r w:rsidR="008B19F3">
                <w:rPr>
                  <w:rFonts w:cs="Arial"/>
                  <w:sz w:val="20"/>
                  <w:szCs w:val="20"/>
                </w:rPr>
                <w:t xml:space="preserve">di tutti </w:t>
              </w:r>
            </w:ins>
            <w:del w:id="46" w:author="AdG FEAMPA" w:date="2024-06-20T14:52:00Z" w16du:dateUtc="2024-06-20T12:52:00Z">
              <w:r w:rsidRPr="000D1D50" w:rsidDel="008A33F0">
                <w:rPr>
                  <w:rFonts w:cs="Arial"/>
                  <w:sz w:val="20"/>
                  <w:szCs w:val="20"/>
                </w:rPr>
                <w:delText>attrezzi</w:delText>
              </w:r>
            </w:del>
            <w:ins w:id="47" w:author="AdG FEAMPA" w:date="2024-06-20T14:52:00Z" w16du:dateUtc="2024-06-20T12:52:00Z">
              <w:r w:rsidR="008A33F0">
                <w:rPr>
                  <w:rFonts w:cs="Arial"/>
                  <w:sz w:val="20"/>
                  <w:szCs w:val="20"/>
                </w:rPr>
                <w:t xml:space="preserve">gli </w:t>
              </w:r>
              <w:r w:rsidR="008A33F0" w:rsidRPr="000D1D50">
                <w:rPr>
                  <w:rFonts w:cs="Arial"/>
                  <w:sz w:val="20"/>
                  <w:szCs w:val="20"/>
                </w:rPr>
                <w:t>attrezzi</w:t>
              </w:r>
            </w:ins>
            <w:r w:rsidRPr="000D1D50">
              <w:rPr>
                <w:rFonts w:cs="Arial"/>
                <w:sz w:val="20"/>
                <w:szCs w:val="20"/>
              </w:rPr>
              <w:t xml:space="preserve"> da pesca</w:t>
            </w:r>
            <w:del w:id="48" w:author="AdG FEAMPA" w:date="2024-06-20T14:52:00Z" w16du:dateUtc="2024-06-20T12:52:00Z">
              <w:r w:rsidDel="008B19F3">
                <w:rPr>
                  <w:rFonts w:cs="Arial"/>
                  <w:sz w:val="20"/>
                  <w:szCs w:val="20"/>
                </w:rPr>
                <w:delText xml:space="preserve"> </w:delText>
              </w:r>
              <w:r w:rsidDel="008B19F3">
                <w:rPr>
                  <w:sz w:val="20"/>
                  <w:szCs w:val="20"/>
                </w:rPr>
                <w:delText>contenenti plastica</w:delText>
              </w:r>
            </w:del>
          </w:p>
        </w:tc>
        <w:tc>
          <w:tcPr>
            <w:tcW w:w="5755" w:type="dxa"/>
          </w:tcPr>
          <w:p w14:paraId="7FBFB385" w14:textId="5FF87435" w:rsidR="00EF2118" w:rsidRPr="0087755B" w:rsidRDefault="00EF2118" w:rsidP="00EF2118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Il valore del coefficiente C è dato dal rapporto del costo degli investimenti per sviluppare </w:t>
            </w:r>
            <w:r w:rsidRPr="000D1D50">
              <w:rPr>
                <w:rFonts w:cs="Arial"/>
                <w:sz w:val="20"/>
                <w:szCs w:val="20"/>
              </w:rPr>
              <w:t>un sistema di tracciatura e monitoraggio degli attrezzi da pesca</w:t>
            </w:r>
            <w:r>
              <w:rPr>
                <w:sz w:val="20"/>
                <w:szCs w:val="20"/>
              </w:rPr>
              <w:t xml:space="preserve"> contenenti plastica sul </w:t>
            </w:r>
            <w:r>
              <w:rPr>
                <w:rFonts w:cs="Arial"/>
                <w:sz w:val="20"/>
                <w:szCs w:val="20"/>
              </w:rPr>
              <w:t>costo totale del progetto.</w:t>
            </w:r>
          </w:p>
        </w:tc>
      </w:tr>
      <w:tr w:rsidR="00EF2118" w14:paraId="69B4B058" w14:textId="77777777" w:rsidTr="00041893">
        <w:tc>
          <w:tcPr>
            <w:tcW w:w="703" w:type="dxa"/>
          </w:tcPr>
          <w:p w14:paraId="3B99FB1D" w14:textId="4F42C648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170" w:type="dxa"/>
            <w:vAlign w:val="center"/>
          </w:tcPr>
          <w:p w14:paraId="1D436A38" w14:textId="34AE07BB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657222">
              <w:rPr>
                <w:rFonts w:cs="Arial"/>
                <w:sz w:val="20"/>
                <w:szCs w:val="20"/>
              </w:rPr>
              <w:t>L’iniziativa prevede lo sviluppo di strumenti geolocalizzazione di attrezzi da pesca che esercitano elevati impatti negativi sugli ecosistemi a seguito di perdita in mare</w:t>
            </w:r>
          </w:p>
        </w:tc>
        <w:tc>
          <w:tcPr>
            <w:tcW w:w="5755" w:type="dxa"/>
          </w:tcPr>
          <w:p w14:paraId="3E4EA249" w14:textId="132E43A8" w:rsidR="00EF2118" w:rsidRPr="0087755B" w:rsidRDefault="00EF2118" w:rsidP="00EF2118">
            <w:pPr>
              <w:spacing w:line="276" w:lineRule="auto"/>
              <w:jc w:val="both"/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dovrà prevedere</w:t>
            </w:r>
            <w:r>
              <w:rPr>
                <w:sz w:val="20"/>
                <w:szCs w:val="20"/>
              </w:rPr>
              <w:t xml:space="preserve"> lo sviluppo di strumenti </w:t>
            </w:r>
            <w:r w:rsidRPr="00657222">
              <w:rPr>
                <w:rFonts w:cs="Arial"/>
                <w:sz w:val="20"/>
                <w:szCs w:val="20"/>
              </w:rPr>
              <w:t>geolocalizzazione di attrezzi da pesca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2526D">
              <w:rPr>
                <w:rFonts w:cs="Arial"/>
                <w:sz w:val="20"/>
                <w:szCs w:val="20"/>
              </w:rPr>
              <w:t xml:space="preserve">che </w:t>
            </w:r>
            <w:r>
              <w:rPr>
                <w:rFonts w:cs="Arial"/>
                <w:sz w:val="20"/>
                <w:szCs w:val="20"/>
              </w:rPr>
              <w:t>hanno</w:t>
            </w:r>
            <w:r w:rsidRPr="0012526D">
              <w:rPr>
                <w:rFonts w:cs="Arial"/>
                <w:sz w:val="20"/>
                <w:szCs w:val="20"/>
              </w:rPr>
              <w:t xml:space="preserve"> elevati impatti negativi sugli ecosistemi a seguito di perdita in mare</w:t>
            </w:r>
            <w:r>
              <w:rPr>
                <w:sz w:val="20"/>
                <w:szCs w:val="20"/>
              </w:rPr>
              <w:t xml:space="preserve"> sul totale dell’investimento del progetto.</w:t>
            </w:r>
          </w:p>
        </w:tc>
      </w:tr>
      <w:tr w:rsidR="00EF2118" w14:paraId="18F61CD9" w14:textId="77777777" w:rsidTr="00041893">
        <w:tc>
          <w:tcPr>
            <w:tcW w:w="703" w:type="dxa"/>
          </w:tcPr>
          <w:p w14:paraId="53DE1A67" w14:textId="35324559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170" w:type="dxa"/>
            <w:vAlign w:val="center"/>
          </w:tcPr>
          <w:p w14:paraId="0AA7B39E" w14:textId="6A64AB37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F51247">
              <w:rPr>
                <w:rFonts w:cs="Arial"/>
                <w:sz w:val="20"/>
                <w:szCs w:val="20"/>
              </w:rPr>
              <w:t xml:space="preserve">L'iniziativa ricade in un’area che è stata oggetto di un </w:t>
            </w:r>
            <w:r>
              <w:rPr>
                <w:rFonts w:cs="Arial"/>
                <w:sz w:val="20"/>
                <w:szCs w:val="20"/>
              </w:rPr>
              <w:t xml:space="preserve">qualsiasi </w:t>
            </w:r>
            <w:r w:rsidRPr="00F51247">
              <w:rPr>
                <w:rFonts w:cs="Arial"/>
                <w:sz w:val="20"/>
                <w:szCs w:val="20"/>
              </w:rPr>
              <w:t>Piano di Gestione approvato</w:t>
            </w:r>
            <w:r>
              <w:rPr>
                <w:rFonts w:cs="Arial"/>
                <w:sz w:val="20"/>
                <w:szCs w:val="20"/>
              </w:rPr>
              <w:t xml:space="preserve"> a tutela della sostenibilità ambientale e dei prodotti ittici</w:t>
            </w:r>
          </w:p>
        </w:tc>
        <w:tc>
          <w:tcPr>
            <w:tcW w:w="5755" w:type="dxa"/>
          </w:tcPr>
          <w:p w14:paraId="5EA271D7" w14:textId="490A71AF" w:rsidR="00EF2118" w:rsidRPr="0087755B" w:rsidRDefault="00EF2118" w:rsidP="00EF2118">
            <w:pPr>
              <w:spacing w:line="276" w:lineRule="auto"/>
              <w:jc w:val="both"/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dovrà </w:t>
            </w:r>
            <w:r>
              <w:rPr>
                <w:sz w:val="20"/>
                <w:szCs w:val="20"/>
              </w:rPr>
              <w:t xml:space="preserve">ricadere in un’area ove sia presente un </w:t>
            </w:r>
            <w:r>
              <w:rPr>
                <w:rFonts w:cs="Arial"/>
                <w:sz w:val="20"/>
                <w:szCs w:val="20"/>
              </w:rPr>
              <w:t xml:space="preserve">qualsiasi </w:t>
            </w:r>
            <w:r w:rsidRPr="00F51247">
              <w:rPr>
                <w:rFonts w:cs="Arial"/>
                <w:sz w:val="20"/>
                <w:szCs w:val="20"/>
              </w:rPr>
              <w:t>Piano di Gestione approvato</w:t>
            </w:r>
            <w:r>
              <w:rPr>
                <w:rFonts w:cs="Arial"/>
                <w:sz w:val="20"/>
                <w:szCs w:val="20"/>
              </w:rPr>
              <w:t xml:space="preserve"> a tutela della sostenibilità ambientale e dei prodotti ittici</w:t>
            </w:r>
            <w:r>
              <w:rPr>
                <w:sz w:val="20"/>
                <w:szCs w:val="20"/>
              </w:rPr>
              <w:t>, altrimenti il coefficiente assume valore 0.</w:t>
            </w:r>
          </w:p>
        </w:tc>
      </w:tr>
      <w:tr w:rsidR="00EF2118" w14:paraId="555F61EF" w14:textId="77777777" w:rsidTr="00041893">
        <w:tc>
          <w:tcPr>
            <w:tcW w:w="703" w:type="dxa"/>
          </w:tcPr>
          <w:p w14:paraId="34BD7F35" w14:textId="2F267470" w:rsidR="00EF2118" w:rsidRPr="0073200A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73200A">
              <w:rPr>
                <w:rFonts w:cs="Arial"/>
                <w:sz w:val="20"/>
                <w:szCs w:val="20"/>
              </w:rPr>
              <w:t>SO1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64C5EDF1" w14:textId="5644C277" w:rsidR="00EF2118" w:rsidRPr="0073200A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73200A">
              <w:rPr>
                <w:rFonts w:cs="Arial"/>
                <w:sz w:val="20"/>
                <w:szCs w:val="20"/>
              </w:rPr>
              <w:t>Estensione in ettari di area marina protetta coinvolta nell’operazione</w:t>
            </w:r>
          </w:p>
        </w:tc>
        <w:tc>
          <w:tcPr>
            <w:tcW w:w="5755" w:type="dxa"/>
          </w:tcPr>
          <w:p w14:paraId="2719DCD0" w14:textId="77777777" w:rsidR="00EF2118" w:rsidRDefault="00EF2118" w:rsidP="00EF211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84620A7" w14:textId="57F6EEB5" w:rsidR="00EF2118" w:rsidRPr="00006583" w:rsidRDefault="00EF2118" w:rsidP="00EF211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4C87">
              <w:rPr>
                <w:sz w:val="20"/>
                <w:szCs w:val="20"/>
              </w:rPr>
              <w:t xml:space="preserve">Il </w:t>
            </w:r>
            <w:r>
              <w:rPr>
                <w:sz w:val="20"/>
                <w:szCs w:val="20"/>
              </w:rPr>
              <w:t xml:space="preserve">soggetto attuatore definisce i valori intermedi tra il valore Minimo (Min) e Massimo (Max) che definiscono i limiti dell’estensione </w:t>
            </w:r>
            <w:r w:rsidRPr="0073200A">
              <w:rPr>
                <w:rFonts w:cs="Arial"/>
                <w:sz w:val="20"/>
                <w:szCs w:val="20"/>
              </w:rPr>
              <w:t>in ettari di area marina protetta coinvolta nell’operazione</w:t>
            </w:r>
            <w:r>
              <w:rPr>
                <w:sz w:val="20"/>
                <w:szCs w:val="20"/>
              </w:rPr>
              <w:t>. Al coefficiente C è attribuito un valore pari a 0 nel caso di un’estensione pari o inferiore a quella minima, mentre assume valore pari ad 1 nel caso di un’estensione pari o superiore a quella massima. I valori minimi, massimi ed intermedi dell’estensione dell’area marina protetta, così come i valori assunti dal coefficiente C</w:t>
            </w:r>
            <w:r w:rsidDel="00E86A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sono scelti dal soggetto attuatore</w:t>
            </w:r>
          </w:p>
        </w:tc>
      </w:tr>
      <w:tr w:rsidR="00EF2118" w14:paraId="30E94848" w14:textId="77777777" w:rsidTr="00041893">
        <w:tc>
          <w:tcPr>
            <w:tcW w:w="703" w:type="dxa"/>
          </w:tcPr>
          <w:p w14:paraId="473D01AA" w14:textId="4FDCF9AE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170" w:type="dxa"/>
            <w:vAlign w:val="center"/>
          </w:tcPr>
          <w:p w14:paraId="0A75A98F" w14:textId="1E21AB6A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8D134D">
              <w:rPr>
                <w:rFonts w:cs="Arial"/>
                <w:sz w:val="20"/>
                <w:szCs w:val="20"/>
              </w:rPr>
              <w:t xml:space="preserve">L'iniziativa prevede investimenti in zone di rilevanza per la riproduzione ittica, quali le zone umide costiere o </w:t>
            </w:r>
            <w:r w:rsidRPr="008D134D">
              <w:rPr>
                <w:rFonts w:cs="Arial"/>
                <w:sz w:val="20"/>
                <w:szCs w:val="20"/>
              </w:rPr>
              <w:lastRenderedPageBreak/>
              <w:t>habitat costieri di rilevanza per pesci, uccelli e altri organismi</w:t>
            </w:r>
          </w:p>
        </w:tc>
        <w:tc>
          <w:tcPr>
            <w:tcW w:w="5755" w:type="dxa"/>
          </w:tcPr>
          <w:p w14:paraId="5EF67B69" w14:textId="28E40A74" w:rsidR="00EF2118" w:rsidRPr="0087755B" w:rsidRDefault="00EF2118" w:rsidP="00EF2118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lastRenderedPageBreak/>
              <w:t xml:space="preserve">Il valore del coefficiente C è dato dal rapporto del costo degli investimenti realizzati in </w:t>
            </w:r>
            <w:r w:rsidRPr="008D134D">
              <w:rPr>
                <w:rFonts w:cs="Arial"/>
                <w:sz w:val="20"/>
                <w:szCs w:val="20"/>
              </w:rPr>
              <w:t>zone di rilevanza per la riproduzione ittica, quali le zone umide costiere o habitat costieri di rilevanza per pesci, uccelli e altri organismi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sul </w:t>
            </w:r>
            <w:r>
              <w:rPr>
                <w:rFonts w:cs="Arial"/>
                <w:sz w:val="20"/>
                <w:szCs w:val="20"/>
              </w:rPr>
              <w:t>costo totale del progetto.</w:t>
            </w:r>
          </w:p>
        </w:tc>
      </w:tr>
      <w:tr w:rsidR="00EF2118" w14:paraId="4AAC1422" w14:textId="77777777" w:rsidTr="00041893">
        <w:tc>
          <w:tcPr>
            <w:tcW w:w="703" w:type="dxa"/>
          </w:tcPr>
          <w:p w14:paraId="0086C388" w14:textId="5F78D599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170" w:type="dxa"/>
            <w:vAlign w:val="center"/>
          </w:tcPr>
          <w:p w14:paraId="4D07F5EC" w14:textId="06824C84" w:rsidR="00EF2118" w:rsidRDefault="00EF2118" w:rsidP="00EF2118">
            <w:pPr>
              <w:spacing w:line="276" w:lineRule="auto"/>
              <w:jc w:val="both"/>
              <w:rPr>
                <w:b/>
                <w:bCs/>
              </w:rPr>
            </w:pPr>
            <w:r w:rsidRPr="007E1557">
              <w:rPr>
                <w:rFonts w:cs="Arial"/>
                <w:sz w:val="20"/>
                <w:szCs w:val="20"/>
              </w:rPr>
              <w:t>L'iniziativa prevede la partecipazione ad altre azioni volte a mantenere e favorire la biodiversità e i servizi ecosistemici, come il ripristino di habitat marini e costieri specifici a sostegno di stock ittici sostenibili, comprese la loro preparazione scientifica e valutazione</w:t>
            </w:r>
          </w:p>
        </w:tc>
        <w:tc>
          <w:tcPr>
            <w:tcW w:w="5755" w:type="dxa"/>
          </w:tcPr>
          <w:p w14:paraId="45723D72" w14:textId="3AC2F199" w:rsidR="00EF2118" w:rsidRPr="0087755B" w:rsidRDefault="00EF2118" w:rsidP="00EF2118">
            <w:pPr>
              <w:spacing w:line="276" w:lineRule="auto"/>
              <w:jc w:val="both"/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dovrà </w:t>
            </w:r>
            <w:r>
              <w:rPr>
                <w:sz w:val="20"/>
                <w:szCs w:val="20"/>
              </w:rPr>
              <w:t xml:space="preserve">prevedere la </w:t>
            </w:r>
            <w:r w:rsidRPr="007E1557">
              <w:rPr>
                <w:rFonts w:cs="Arial"/>
                <w:sz w:val="20"/>
                <w:szCs w:val="20"/>
              </w:rPr>
              <w:t>partecipazione ad altre azioni volte a mantenere e favorire la biodiversità e i servizi ecosistemici</w:t>
            </w:r>
            <w:r>
              <w:rPr>
                <w:sz w:val="20"/>
                <w:szCs w:val="20"/>
              </w:rPr>
              <w:t>, altrimenti il coefficiente assume valore 0.</w:t>
            </w:r>
          </w:p>
        </w:tc>
      </w:tr>
      <w:tr w:rsidR="00EF2118" w14:paraId="1E113995" w14:textId="77777777" w:rsidTr="004B6E31">
        <w:tc>
          <w:tcPr>
            <w:tcW w:w="703" w:type="dxa"/>
          </w:tcPr>
          <w:p w14:paraId="42447430" w14:textId="60BA5B62" w:rsidR="00EF2118" w:rsidRDefault="00EF2118" w:rsidP="00EF2118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22C15">
              <w:rPr>
                <w:rFonts w:cs="Arial"/>
                <w:sz w:val="20"/>
                <w:szCs w:val="20"/>
              </w:rPr>
              <w:t>SO1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170" w:type="dxa"/>
          </w:tcPr>
          <w:p w14:paraId="572A1F8A" w14:textId="37307C1B" w:rsidR="00EF2118" w:rsidRPr="007E1557" w:rsidRDefault="00EF2118" w:rsidP="00EF2118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22C15">
              <w:rPr>
                <w:rFonts w:cs="Arial"/>
                <w:sz w:val="20"/>
                <w:szCs w:val="20"/>
              </w:rPr>
              <w:t xml:space="preserve"> L'iniziativa è svolta in un'area in cui sono già presenti servizi comunali di raccolta e smaltimento dei rifiuti </w:t>
            </w:r>
            <w:r>
              <w:rPr>
                <w:rFonts w:cs="Arial"/>
                <w:sz w:val="20"/>
                <w:szCs w:val="20"/>
              </w:rPr>
              <w:t xml:space="preserve">raccolti </w:t>
            </w:r>
            <w:r w:rsidRPr="00343085">
              <w:rPr>
                <w:rFonts w:cs="Arial"/>
                <w:sz w:val="20"/>
                <w:szCs w:val="20"/>
              </w:rPr>
              <w:t>in mare, nei laghi, nei fiumi e nelle lagune</w:t>
            </w:r>
          </w:p>
        </w:tc>
        <w:tc>
          <w:tcPr>
            <w:tcW w:w="5755" w:type="dxa"/>
          </w:tcPr>
          <w:p w14:paraId="0608E3A1" w14:textId="5A15F64B" w:rsidR="00EF2118" w:rsidRPr="008E1FB2" w:rsidRDefault="00EF2118" w:rsidP="00EF211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dovrà </w:t>
            </w:r>
            <w:r>
              <w:rPr>
                <w:sz w:val="20"/>
                <w:szCs w:val="20"/>
              </w:rPr>
              <w:t xml:space="preserve">essere realizzata </w:t>
            </w:r>
            <w:r w:rsidRPr="00B22C15">
              <w:rPr>
                <w:rFonts w:cs="Arial"/>
                <w:sz w:val="20"/>
                <w:szCs w:val="20"/>
              </w:rPr>
              <w:t xml:space="preserve">in un'area in cui sono già presenti servizi comunali di raccolta e smaltimento dei rifiuti </w:t>
            </w:r>
            <w:r>
              <w:rPr>
                <w:rFonts w:cs="Arial"/>
                <w:sz w:val="20"/>
                <w:szCs w:val="20"/>
              </w:rPr>
              <w:t xml:space="preserve">raccolti </w:t>
            </w:r>
            <w:r w:rsidRPr="00893E56">
              <w:rPr>
                <w:rFonts w:cs="Arial"/>
                <w:sz w:val="20"/>
                <w:szCs w:val="20"/>
              </w:rPr>
              <w:t>in mare, nei laghi, nei fiumi e nelle lagune</w:t>
            </w:r>
            <w:r>
              <w:rPr>
                <w:sz w:val="20"/>
                <w:szCs w:val="20"/>
              </w:rPr>
              <w:t>, altrimenti il coefficiente assume valore 0.</w:t>
            </w:r>
          </w:p>
        </w:tc>
      </w:tr>
      <w:tr w:rsidR="00EF2118" w14:paraId="2BC8D696" w14:textId="77777777" w:rsidTr="00041893">
        <w:tc>
          <w:tcPr>
            <w:tcW w:w="703" w:type="dxa"/>
          </w:tcPr>
          <w:p w14:paraId="2238B5BF" w14:textId="77F7AD15" w:rsidR="00EF2118" w:rsidRDefault="00EF2118" w:rsidP="00EF2118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B22C15">
              <w:rPr>
                <w:rFonts w:cs="Arial"/>
                <w:sz w:val="20"/>
                <w:szCs w:val="20"/>
              </w:rPr>
              <w:t>SO1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170" w:type="dxa"/>
            <w:vAlign w:val="center"/>
          </w:tcPr>
          <w:p w14:paraId="74A11D60" w14:textId="4DB5C7C6" w:rsidR="00EF2118" w:rsidRPr="007E1557" w:rsidRDefault="00EF2118" w:rsidP="00EF2118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4D4E53">
              <w:rPr>
                <w:rFonts w:cs="Arial"/>
                <w:sz w:val="20"/>
                <w:szCs w:val="20"/>
              </w:rPr>
              <w:t>L'iniziativa prevede attività volte al monitoraggio e mappatura delle specie e degli habitat sfruttati dalla pesca</w:t>
            </w:r>
          </w:p>
        </w:tc>
        <w:tc>
          <w:tcPr>
            <w:tcW w:w="5755" w:type="dxa"/>
          </w:tcPr>
          <w:p w14:paraId="63F0E688" w14:textId="01C01989" w:rsidR="00EF2118" w:rsidRPr="008E1FB2" w:rsidRDefault="00EF2118" w:rsidP="00EF211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dovrà </w:t>
            </w:r>
            <w:r>
              <w:rPr>
                <w:sz w:val="20"/>
                <w:szCs w:val="20"/>
              </w:rPr>
              <w:t xml:space="preserve">prevedere la </w:t>
            </w:r>
            <w:r>
              <w:rPr>
                <w:rFonts w:cs="Arial"/>
                <w:sz w:val="20"/>
                <w:szCs w:val="20"/>
              </w:rPr>
              <w:t xml:space="preserve">realizzazione di </w:t>
            </w:r>
            <w:r w:rsidRPr="004D4E53">
              <w:rPr>
                <w:rFonts w:cs="Arial"/>
                <w:sz w:val="20"/>
                <w:szCs w:val="20"/>
              </w:rPr>
              <w:t>attività volte al monitoraggio e mappatura delle specie e degli habitat sfruttati dalla pesca</w:t>
            </w:r>
            <w:r>
              <w:rPr>
                <w:sz w:val="20"/>
                <w:szCs w:val="20"/>
              </w:rPr>
              <w:t>, altrimenti il coefficiente assume valore 0.</w:t>
            </w:r>
          </w:p>
        </w:tc>
      </w:tr>
      <w:tr w:rsidR="00EF2118" w14:paraId="290E30D2" w14:textId="77777777" w:rsidTr="008F6524">
        <w:tc>
          <w:tcPr>
            <w:tcW w:w="703" w:type="dxa"/>
            <w:vAlign w:val="center"/>
          </w:tcPr>
          <w:p w14:paraId="256AE88C" w14:textId="71A672B2" w:rsidR="00EF2118" w:rsidRPr="00B22C15" w:rsidRDefault="00EF2118" w:rsidP="00EF2118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SO17</w:t>
            </w:r>
          </w:p>
        </w:tc>
        <w:tc>
          <w:tcPr>
            <w:tcW w:w="3170" w:type="dxa"/>
            <w:vAlign w:val="center"/>
          </w:tcPr>
          <w:p w14:paraId="11681176" w14:textId="427E08DA" w:rsidR="00EF2118" w:rsidRPr="004D4E53" w:rsidRDefault="00EF2118" w:rsidP="00EF2118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L’iniziativa è prevista nel quadro di Azioni Prioritarie (Prioritized Action Framework, PAF) della Regione in cui è realizzata </w:t>
            </w:r>
          </w:p>
        </w:tc>
        <w:tc>
          <w:tcPr>
            <w:tcW w:w="5755" w:type="dxa"/>
          </w:tcPr>
          <w:p w14:paraId="6072A419" w14:textId="1EC53B2E" w:rsidR="00EF2118" w:rsidRPr="008E1FB2" w:rsidRDefault="00EF2118" w:rsidP="00EF211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dovrà </w:t>
            </w:r>
            <w:r>
              <w:rPr>
                <w:sz w:val="20"/>
                <w:szCs w:val="20"/>
              </w:rPr>
              <w:t xml:space="preserve">prevedere la </w:t>
            </w:r>
            <w:r>
              <w:rPr>
                <w:rFonts w:cs="Arial"/>
                <w:sz w:val="20"/>
                <w:szCs w:val="20"/>
              </w:rPr>
              <w:t xml:space="preserve">realizzazione di </w:t>
            </w:r>
            <w:r w:rsidRPr="004D4E53">
              <w:rPr>
                <w:rFonts w:cs="Arial"/>
                <w:sz w:val="20"/>
                <w:szCs w:val="20"/>
              </w:rPr>
              <w:t xml:space="preserve">attività </w:t>
            </w:r>
            <w:r>
              <w:rPr>
                <w:rFonts w:cs="Arial"/>
                <w:sz w:val="20"/>
                <w:szCs w:val="20"/>
              </w:rPr>
              <w:t xml:space="preserve">che sono inserite nel PAF della Regione in cui si realizza l’iniziativa, </w:t>
            </w:r>
            <w:r>
              <w:rPr>
                <w:sz w:val="20"/>
                <w:szCs w:val="20"/>
              </w:rPr>
              <w:t>altrimenti il coefficiente assume valore 0.</w:t>
            </w:r>
          </w:p>
        </w:tc>
      </w:tr>
      <w:tr w:rsidR="00037DC9" w14:paraId="74B5E818" w14:textId="77777777" w:rsidTr="00260328">
        <w:trPr>
          <w:ins w:id="49" w:author="AdG FEAMPA" w:date="2024-06-20T14:52:00Z"/>
        </w:trPr>
        <w:tc>
          <w:tcPr>
            <w:tcW w:w="703" w:type="dxa"/>
            <w:vAlign w:val="center"/>
          </w:tcPr>
          <w:p w14:paraId="1983E1A5" w14:textId="3AA4B53D" w:rsidR="008E6527" w:rsidRDefault="008E6527" w:rsidP="008E6527">
            <w:pPr>
              <w:spacing w:line="276" w:lineRule="auto"/>
              <w:jc w:val="both"/>
              <w:rPr>
                <w:ins w:id="50" w:author="AdG FEAMPA" w:date="2024-06-20T14:52:00Z" w16du:dateUtc="2024-06-20T12:52:00Z"/>
                <w:rFonts w:cs="Arial"/>
                <w:sz w:val="20"/>
                <w:szCs w:val="20"/>
              </w:rPr>
            </w:pPr>
            <w:ins w:id="51" w:author="AdG FEAMPA" w:date="2024-06-20T14:52:00Z" w16du:dateUtc="2024-06-20T12:52:00Z">
              <w:r>
                <w:rPr>
                  <w:rFonts w:cs="Arial"/>
                  <w:sz w:val="20"/>
                  <w:szCs w:val="20"/>
                </w:rPr>
                <w:t>SO18</w:t>
              </w:r>
            </w:ins>
          </w:p>
        </w:tc>
        <w:tc>
          <w:tcPr>
            <w:tcW w:w="3170" w:type="dxa"/>
            <w:vAlign w:val="center"/>
          </w:tcPr>
          <w:p w14:paraId="73744996" w14:textId="2EF35D0F" w:rsidR="008E6527" w:rsidRDefault="00B45848" w:rsidP="008E6527">
            <w:pPr>
              <w:spacing w:line="276" w:lineRule="auto"/>
              <w:jc w:val="both"/>
              <w:rPr>
                <w:ins w:id="52" w:author="AdG FEAMPA" w:date="2024-06-20T14:52:00Z" w16du:dateUtc="2024-06-20T12:52:00Z"/>
                <w:rFonts w:cs="Arial"/>
                <w:sz w:val="20"/>
                <w:szCs w:val="20"/>
              </w:rPr>
            </w:pPr>
            <w:ins w:id="53" w:author="AdG FEAMPA" w:date="2024-06-28T15:43:00Z" w16du:dateUtc="2024-06-28T13:43:00Z">
              <w:r w:rsidRPr="00B45848">
                <w:rPr>
                  <w:rFonts w:cs="Arial"/>
                  <w:sz w:val="20"/>
                  <w:szCs w:val="20"/>
                </w:rPr>
                <w:t>L'iniziativa prevede attività per  ridurre la mortalità derivante da by-catch ovvero per evitare attività di prelievo e danneggiamento delle specie bentoniche ed habitat protetti</w:t>
              </w:r>
            </w:ins>
          </w:p>
        </w:tc>
        <w:tc>
          <w:tcPr>
            <w:tcW w:w="5755" w:type="dxa"/>
            <w:vAlign w:val="center"/>
          </w:tcPr>
          <w:p w14:paraId="4F37E6BE" w14:textId="43FAADFD" w:rsidR="008E6527" w:rsidRPr="008E1FB2" w:rsidRDefault="0000032F" w:rsidP="008E6527">
            <w:pPr>
              <w:spacing w:line="276" w:lineRule="auto"/>
              <w:jc w:val="both"/>
              <w:rPr>
                <w:ins w:id="54" w:author="AdG FEAMPA" w:date="2024-06-20T14:52:00Z" w16du:dateUtc="2024-06-20T12:52:00Z"/>
                <w:sz w:val="20"/>
                <w:szCs w:val="20"/>
              </w:rPr>
            </w:pPr>
            <w:ins w:id="55" w:author="AdG FEAMPA" w:date="2024-06-28T15:43:00Z" w16du:dateUtc="2024-06-28T13:43:00Z">
              <w:r w:rsidRPr="008E1FB2">
                <w:rPr>
                  <w:sz w:val="20"/>
                  <w:szCs w:val="20"/>
                </w:rPr>
                <w:t>L’iniziativa</w:t>
              </w:r>
              <w:r>
                <w:rPr>
                  <w:sz w:val="20"/>
                  <w:szCs w:val="20"/>
                </w:rPr>
                <w:t>,</w:t>
              </w:r>
              <w:r w:rsidRPr="008E1FB2">
                <w:rPr>
                  <w:sz w:val="20"/>
                  <w:szCs w:val="20"/>
                </w:rPr>
                <w:t xml:space="preserve"> per raggiungere il punteggio pari ad uno del coefficiente</w:t>
              </w:r>
              <w:r>
                <w:rPr>
                  <w:sz w:val="20"/>
                  <w:szCs w:val="20"/>
                </w:rPr>
                <w:t xml:space="preserve"> C,</w:t>
              </w:r>
              <w:r w:rsidRPr="008E1FB2">
                <w:rPr>
                  <w:sz w:val="20"/>
                  <w:szCs w:val="20"/>
                </w:rPr>
                <w:t xml:space="preserve"> dovrà </w:t>
              </w:r>
              <w:r>
                <w:rPr>
                  <w:sz w:val="20"/>
                  <w:szCs w:val="20"/>
                </w:rPr>
                <w:t xml:space="preserve">prevedere la </w:t>
              </w:r>
              <w:r>
                <w:rPr>
                  <w:rFonts w:cs="Arial"/>
                  <w:sz w:val="20"/>
                  <w:szCs w:val="20"/>
                </w:rPr>
                <w:t xml:space="preserve">realizzazione di </w:t>
              </w:r>
              <w:r w:rsidRPr="004D4E53">
                <w:rPr>
                  <w:rFonts w:cs="Arial"/>
                  <w:sz w:val="20"/>
                  <w:szCs w:val="20"/>
                </w:rPr>
                <w:t>attività</w:t>
              </w:r>
              <w:r>
                <w:rPr>
                  <w:rFonts w:cs="Arial"/>
                  <w:sz w:val="20"/>
                  <w:szCs w:val="20"/>
                </w:rPr>
                <w:t xml:space="preserve"> finalizzate a </w:t>
              </w:r>
            </w:ins>
            <w:ins w:id="56" w:author="AdG FEAMPA" w:date="2024-06-28T15:44:00Z" w16du:dateUtc="2024-06-28T13:44:00Z">
              <w:r w:rsidRPr="00B45848">
                <w:rPr>
                  <w:rFonts w:cs="Arial"/>
                  <w:sz w:val="20"/>
                  <w:szCs w:val="20"/>
                </w:rPr>
                <w:t xml:space="preserve">ridurre la mortalità derivante da by-catch ovvero </w:t>
              </w:r>
              <w:r w:rsidR="00037DC9">
                <w:rPr>
                  <w:rFonts w:cs="Arial"/>
                  <w:sz w:val="20"/>
                  <w:szCs w:val="20"/>
                </w:rPr>
                <w:t xml:space="preserve">iniziative </w:t>
              </w:r>
              <w:r w:rsidRPr="00B45848">
                <w:rPr>
                  <w:rFonts w:cs="Arial"/>
                  <w:sz w:val="20"/>
                  <w:szCs w:val="20"/>
                </w:rPr>
                <w:t>per evitare attività di prelievo e danneggiamento delle specie bentoniche ed habitat protetti</w:t>
              </w:r>
              <w:r w:rsidR="00037DC9">
                <w:rPr>
                  <w:rFonts w:cs="Arial"/>
                  <w:sz w:val="20"/>
                  <w:szCs w:val="20"/>
                </w:rPr>
                <w:t xml:space="preserve">, </w:t>
              </w:r>
              <w:r w:rsidR="00037DC9">
                <w:rPr>
                  <w:sz w:val="20"/>
                  <w:szCs w:val="20"/>
                </w:rPr>
                <w:t>altrimenti il coefficiente assume valore 0.</w:t>
              </w:r>
            </w:ins>
          </w:p>
        </w:tc>
      </w:tr>
    </w:tbl>
    <w:p w14:paraId="7104B6F2" w14:textId="5CEB68B5" w:rsidR="00060B91" w:rsidRDefault="00060B91" w:rsidP="008971E0">
      <w:pPr>
        <w:jc w:val="both"/>
      </w:pPr>
    </w:p>
    <w:p w14:paraId="4E1CDF44" w14:textId="44AE02AD" w:rsidR="00060B91" w:rsidRDefault="00060B91" w:rsidP="008971E0">
      <w:pPr>
        <w:jc w:val="both"/>
      </w:pPr>
    </w:p>
    <w:p w14:paraId="4832D2B1" w14:textId="179676F6" w:rsidR="002D093A" w:rsidRPr="002D093A" w:rsidRDefault="002D093A" w:rsidP="002D093A">
      <w:pPr>
        <w:spacing w:before="120"/>
        <w:jc w:val="both"/>
        <w:rPr>
          <w:rFonts w:ascii="Times New Roman" w:hAnsi="Times New Roman" w:cs="Times New Roman"/>
          <w:b/>
          <w:bCs/>
          <w:i/>
          <w:iCs/>
        </w:rPr>
      </w:pPr>
      <w:r w:rsidRPr="00275264">
        <w:t xml:space="preserve">AZIONE </w:t>
      </w:r>
      <w:r>
        <w:t>2</w:t>
      </w:r>
      <w:r w:rsidRPr="00275264">
        <w:t>:</w:t>
      </w:r>
      <w:r w:rsidRPr="0027526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C6780" w:rsidRPr="00BC6780">
        <w:rPr>
          <w:rFonts w:ascii="Times New Roman" w:hAnsi="Times New Roman" w:cs="Times New Roman"/>
          <w:b/>
          <w:bCs/>
          <w:i/>
          <w:iCs/>
        </w:rPr>
        <w:t>Incremento, gestione e monitoraggio delle Aree Marine Protette e dei Siti Natura 2000</w:t>
      </w:r>
    </w:p>
    <w:p w14:paraId="0F816437" w14:textId="77777777" w:rsidR="00D623FD" w:rsidRPr="00D623FD" w:rsidRDefault="00D623FD" w:rsidP="00D623FD">
      <w:pPr>
        <w:jc w:val="both"/>
      </w:pPr>
    </w:p>
    <w:p w14:paraId="7E06ECFD" w14:textId="61841652" w:rsidR="002D093A" w:rsidRPr="002D093A" w:rsidRDefault="002D093A" w:rsidP="002D093A">
      <w:pPr>
        <w:spacing w:line="276" w:lineRule="auto"/>
        <w:jc w:val="both"/>
        <w:rPr>
          <w:b/>
          <w:bCs/>
          <w:sz w:val="20"/>
          <w:szCs w:val="20"/>
        </w:rPr>
      </w:pPr>
      <w:r w:rsidRPr="00421917">
        <w:rPr>
          <w:b/>
          <w:bCs/>
          <w:sz w:val="20"/>
          <w:szCs w:val="20"/>
        </w:rPr>
        <w:t xml:space="preserve">Tabella </w:t>
      </w:r>
      <w:r>
        <w:rPr>
          <w:b/>
          <w:bCs/>
          <w:sz w:val="20"/>
          <w:szCs w:val="20"/>
        </w:rPr>
        <w:t>2.1</w:t>
      </w:r>
      <w:r w:rsidRPr="00421917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Criteri di selezione per le operazioni a titolarità</w:t>
      </w:r>
    </w:p>
    <w:tbl>
      <w:tblPr>
        <w:tblW w:w="95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51"/>
        <w:gridCol w:w="2410"/>
        <w:gridCol w:w="1134"/>
        <w:gridCol w:w="1134"/>
      </w:tblGrid>
      <w:tr w:rsidR="00A35D2B" w:rsidRPr="007E6EDB" w14:paraId="654D01E1" w14:textId="77777777" w:rsidTr="00A67803">
        <w:trPr>
          <w:cantSplit/>
          <w:trHeight w:val="340"/>
        </w:trPr>
        <w:tc>
          <w:tcPr>
            <w:tcW w:w="9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57" w:type="dxa"/>
              <w:left w:w="68" w:type="dxa"/>
              <w:bottom w:w="57" w:type="dxa"/>
            </w:tcMar>
            <w:vAlign w:val="center"/>
          </w:tcPr>
          <w:p w14:paraId="2DC4786F" w14:textId="77777777" w:rsidR="00A35D2B" w:rsidRPr="007E6EDB" w:rsidRDefault="00A35D2B" w:rsidP="00A6780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6EDB">
              <w:rPr>
                <w:rFonts w:cs="Arial"/>
                <w:b/>
                <w:sz w:val="20"/>
                <w:szCs w:val="20"/>
              </w:rPr>
              <w:t xml:space="preserve">OPERAZIONE A </w:t>
            </w:r>
            <w:r>
              <w:rPr>
                <w:rFonts w:cs="Arial"/>
                <w:b/>
                <w:sz w:val="20"/>
                <w:szCs w:val="20"/>
              </w:rPr>
              <w:t>TITOLARITA’</w:t>
            </w:r>
          </w:p>
        </w:tc>
      </w:tr>
      <w:tr w:rsidR="00A35D2B" w:rsidRPr="007E6EDB" w14:paraId="52C9DA88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564E007C" w14:textId="77777777" w:rsidR="00A35D2B" w:rsidRPr="007E6EDB" w:rsidRDefault="00A35D2B" w:rsidP="00A678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09757688" w14:textId="77777777" w:rsidR="00A35D2B" w:rsidRPr="007E6EDB" w:rsidRDefault="00A35D2B" w:rsidP="00A678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CRITERI DI SELEZIONE DELLE OPERAZIONI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7A50FEF1" w14:textId="77777777" w:rsidR="00A35D2B" w:rsidRPr="007E6EDB" w:rsidRDefault="00A35D2B" w:rsidP="00A678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Coefficiente C (0&lt;C&lt;1)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105164F5" w14:textId="77777777" w:rsidR="00A35D2B" w:rsidRPr="007E6EDB" w:rsidRDefault="00A35D2B" w:rsidP="00A6780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Calibri"/>
                <w:b/>
                <w:bCs/>
                <w:color w:val="000000"/>
                <w:sz w:val="20"/>
                <w:szCs w:val="20"/>
              </w:rPr>
              <w:t>Peso (Ps)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1D9AB2CB" w14:textId="77777777" w:rsidR="00A35D2B" w:rsidRPr="007E6EDB" w:rsidRDefault="00A35D2B" w:rsidP="00A67803">
            <w:pPr>
              <w:ind w:left="3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Calibri"/>
                <w:b/>
                <w:bCs/>
                <w:color w:val="000000"/>
                <w:sz w:val="20"/>
                <w:szCs w:val="20"/>
              </w:rPr>
              <w:t>Punteggio P=C*Ps</w:t>
            </w:r>
          </w:p>
        </w:tc>
      </w:tr>
      <w:tr w:rsidR="00A35D2B" w:rsidRPr="007E6EDB" w14:paraId="0FE32C60" w14:textId="77777777" w:rsidTr="00A67803">
        <w:trPr>
          <w:cantSplit/>
          <w:trHeight w:val="227"/>
        </w:trPr>
        <w:tc>
          <w:tcPr>
            <w:tcW w:w="95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68" w:type="dxa"/>
              <w:bottom w:w="57" w:type="dxa"/>
            </w:tcMar>
            <w:vAlign w:val="center"/>
          </w:tcPr>
          <w:p w14:paraId="24D16382" w14:textId="77777777" w:rsidR="00A35D2B" w:rsidRPr="007E6EDB" w:rsidRDefault="00A35D2B" w:rsidP="00A67803">
            <w:pPr>
              <w:ind w:left="38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QUALITATIVI DELLA PROPOSTA PROGETTUALE</w:t>
            </w:r>
          </w:p>
        </w:tc>
      </w:tr>
      <w:tr w:rsidR="00A35D2B" w:rsidRPr="007E6EDB" w14:paraId="09F43F89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92A108E" w14:textId="77777777" w:rsidR="00A35D2B" w:rsidRPr="007E6EDB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DC9DB78" w14:textId="77777777" w:rsidR="00A35D2B" w:rsidRPr="007E6EDB" w:rsidRDefault="00A35D2B" w:rsidP="00A6780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Coerenza con gli obiettivi  dell’intervento (Q1)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3F57A29" w14:textId="77777777" w:rsidR="00A35D2B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Q1=alta C=1</w:t>
            </w:r>
          </w:p>
          <w:p w14:paraId="3B5C6291" w14:textId="77777777" w:rsidR="00A35D2B" w:rsidRPr="007E6EDB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Q1=bassa C=Min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23E2F30" w14:textId="77777777" w:rsidR="00A35D2B" w:rsidRPr="007E6EDB" w:rsidRDefault="00A35D2B" w:rsidP="00A6780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6A52E77" w14:textId="77777777" w:rsidR="00A35D2B" w:rsidRPr="007E6EDB" w:rsidRDefault="00A35D2B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5D2B" w:rsidRPr="007E6EDB" w14:paraId="318D79B2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A361600" w14:textId="77777777" w:rsidR="00A35D2B" w:rsidRPr="007E6EDB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7F6F6CA" w14:textId="77777777" w:rsidR="00A35D2B" w:rsidRPr="007E6EDB" w:rsidRDefault="00A35D2B" w:rsidP="00A6780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Livello di innovazione tecnologica mediante la valutazione del costo degli investimenti a carattere innovativo sul costo totale dell’investimento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8664F5E" w14:textId="77777777" w:rsidR="00A35D2B" w:rsidRPr="007E6EDB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 xml:space="preserve">C=Costo investimento </w:t>
            </w:r>
            <w:r>
              <w:rPr>
                <w:rFonts w:cs="Arial"/>
                <w:sz w:val="20"/>
                <w:szCs w:val="20"/>
              </w:rPr>
              <w:t>innovazione</w:t>
            </w:r>
            <w:r w:rsidRPr="007E6EDB">
              <w:rPr>
                <w:rFonts w:cs="Arial"/>
                <w:sz w:val="20"/>
                <w:szCs w:val="20"/>
              </w:rPr>
              <w:t>/Costo totale dell'</w:t>
            </w:r>
            <w:r>
              <w:rPr>
                <w:rFonts w:cs="Arial"/>
                <w:sz w:val="20"/>
                <w:szCs w:val="20"/>
              </w:rPr>
              <w:t>intervento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7FF9486" w14:textId="77777777" w:rsidR="00A35D2B" w:rsidRPr="007E6EDB" w:rsidRDefault="00A35D2B" w:rsidP="00A6780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2F1CE8B" w14:textId="77777777" w:rsidR="00A35D2B" w:rsidRPr="007E6EDB" w:rsidRDefault="00A35D2B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5D2B" w:rsidRPr="007E6EDB" w14:paraId="6B4947C8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B827B48" w14:textId="77777777" w:rsidR="00A35D2B" w:rsidRPr="007E6EDB" w:rsidRDefault="00A35D2B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7C035EC" w14:textId="77777777" w:rsidR="00A35D2B" w:rsidRPr="007E6EDB" w:rsidRDefault="00A35D2B" w:rsidP="00A67803">
            <w:pPr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L’iniziativa tutela la componente femminile prevedendo specifici strumenti di conciliazione delle esigenze di vita lavorativa/familiare (Q3)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3E1847D" w14:textId="77777777" w:rsidR="00A35D2B" w:rsidRPr="007E6EDB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Q3=SI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1DA47CAA" w14:textId="77777777" w:rsidR="00A35D2B" w:rsidRPr="007E6EDB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Q3=NO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A4F43A6" w14:textId="77777777" w:rsidR="00A35D2B" w:rsidRPr="007E6EDB" w:rsidRDefault="00A35D2B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DE3127E" w14:textId="77777777" w:rsidR="00A35D2B" w:rsidRPr="007E6EDB" w:rsidRDefault="00A35D2B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35D2B" w:rsidRPr="007E6EDB" w14:paraId="06BC0756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553C5F4" w14:textId="77777777" w:rsidR="00A35D2B" w:rsidRPr="007E6EDB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Q4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9DE1D0D" w14:textId="77777777" w:rsidR="00A35D2B" w:rsidRPr="007E6EDB" w:rsidRDefault="00A35D2B" w:rsidP="00A6780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L’iniziativa prevede azioni specifiche ovvero soluzioni innovative per l’inclusione sociale (Q4)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90D357E" w14:textId="77777777" w:rsidR="00A35D2B" w:rsidRPr="007E6EDB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Q4=SI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1AC9FE57" w14:textId="77777777" w:rsidR="00A35D2B" w:rsidRPr="007E6EDB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Q4=NO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22F01BB" w14:textId="77777777" w:rsidR="00A35D2B" w:rsidRPr="007E6EDB" w:rsidRDefault="00A35D2B" w:rsidP="00A6780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06250A0" w14:textId="77777777" w:rsidR="00A35D2B" w:rsidRPr="007E6EDB" w:rsidRDefault="00A35D2B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5D2B" w:rsidRPr="007E6EDB" w14:paraId="5A705C43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6720F6F" w14:textId="77777777" w:rsidR="00A35D2B" w:rsidRPr="00886497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0C70113" w14:textId="77777777" w:rsidR="00A35D2B" w:rsidRPr="00886497" w:rsidRDefault="00A35D2B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iCs/>
                <w:sz w:val="20"/>
                <w:szCs w:val="20"/>
              </w:rPr>
              <w:t>L’iniziativa prevede azioni per le quali è garantita la parità di genere (Q5)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D80F12C" w14:textId="77777777" w:rsidR="00A35D2B" w:rsidRPr="00886497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sz w:val="20"/>
                <w:szCs w:val="20"/>
              </w:rPr>
              <w:t>Q5=SI C=1</w:t>
            </w:r>
          </w:p>
          <w:p w14:paraId="16B0F277" w14:textId="77777777" w:rsidR="00A35D2B" w:rsidRPr="00886497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sz w:val="20"/>
                <w:szCs w:val="20"/>
              </w:rPr>
              <w:t>Q5=NO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D526BAA" w14:textId="77777777" w:rsidR="00A35D2B" w:rsidRPr="007E6EDB" w:rsidRDefault="00A35D2B" w:rsidP="00A6780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DF92794" w14:textId="77777777" w:rsidR="00A35D2B" w:rsidRPr="007E6EDB" w:rsidRDefault="00A35D2B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5D2B" w:rsidRPr="007E6EDB" w14:paraId="09AECABA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3906E27" w14:textId="77777777" w:rsidR="00A35D2B" w:rsidRPr="00886497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886497">
              <w:rPr>
                <w:rFonts w:cs="Arial"/>
                <w:color w:val="000000"/>
                <w:sz w:val="20"/>
                <w:szCs w:val="20"/>
              </w:rPr>
              <w:t>Q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6DE92A6" w14:textId="77777777" w:rsidR="00A35D2B" w:rsidRPr="00886497" w:rsidRDefault="00A35D2B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>L’iniziativa prevede azioni di informazione e comunicazione (Q</w:t>
            </w:r>
            <w:r>
              <w:rPr>
                <w:rFonts w:cstheme="minorHAnsi"/>
                <w:iCs/>
                <w:sz w:val="20"/>
                <w:szCs w:val="20"/>
              </w:rPr>
              <w:t>6</w:t>
            </w:r>
            <w:r w:rsidRPr="005E69C6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3ACEB41" w14:textId="77777777" w:rsidR="00A35D2B" w:rsidRPr="005E69C6" w:rsidRDefault="00A35D2B" w:rsidP="00A678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Q6=SI C=1</w:t>
            </w:r>
          </w:p>
          <w:p w14:paraId="2BCA0DAE" w14:textId="77777777" w:rsidR="00A35D2B" w:rsidRPr="00886497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Q6=NO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17BA9BA" w14:textId="77777777" w:rsidR="00A35D2B" w:rsidRPr="007E6EDB" w:rsidRDefault="00A35D2B" w:rsidP="00A6780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02AEC10" w14:textId="77777777" w:rsidR="00A35D2B" w:rsidRPr="007E6EDB" w:rsidRDefault="00A35D2B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5D2B" w:rsidRPr="007E6EDB" w14:paraId="1E274FA7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1A4074B" w14:textId="77777777" w:rsidR="00A35D2B" w:rsidRPr="00886497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CB87B6C" w14:textId="77777777" w:rsidR="00A35D2B" w:rsidRPr="00886497" w:rsidRDefault="00A35D2B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FB5F1C">
              <w:rPr>
                <w:rFonts w:cstheme="minorHAnsi"/>
                <w:color w:val="000000"/>
                <w:sz w:val="20"/>
                <w:szCs w:val="20"/>
              </w:rPr>
              <w:t>L’iniziativa capitalizza attività già realizzate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cofinanziate dal FEAMP o da altri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Fondi/Programmi UE o nazionali quali ad esempio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Interreg, LIFE,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Horizon (Q7)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C63BA66" w14:textId="77777777" w:rsidR="00A35D2B" w:rsidRPr="005E69C6" w:rsidRDefault="00A35D2B" w:rsidP="00A678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5E69C6">
              <w:rPr>
                <w:rFonts w:cstheme="minorHAnsi"/>
                <w:sz w:val="20"/>
                <w:szCs w:val="20"/>
              </w:rPr>
              <w:t>=SI C=1</w:t>
            </w:r>
          </w:p>
          <w:p w14:paraId="08F29E92" w14:textId="77777777" w:rsidR="00A35D2B" w:rsidRPr="00886497" w:rsidRDefault="00A35D2B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5E69C6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EB9ED67" w14:textId="77777777" w:rsidR="00A35D2B" w:rsidRPr="007E6EDB" w:rsidRDefault="00A35D2B" w:rsidP="00A6780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DD56242" w14:textId="77777777" w:rsidR="00A35D2B" w:rsidRPr="007E6EDB" w:rsidRDefault="00A35D2B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5D2B" w:rsidRPr="007E6EDB" w14:paraId="3FA413B7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5276CB1" w14:textId="77777777" w:rsidR="00A35D2B" w:rsidRPr="005E69C6" w:rsidRDefault="00A35D2B" w:rsidP="00A6780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481B6E4" w14:textId="77777777" w:rsidR="00A35D2B" w:rsidRPr="005E69C6" w:rsidRDefault="00A35D2B" w:rsidP="00A6780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 xml:space="preserve">L’intervento prevede azioni complementari e/o sinergiche a quelle finanziate con altri Fondi </w:t>
            </w:r>
            <w:r w:rsidRPr="00F66671">
              <w:rPr>
                <w:rFonts w:cstheme="minorHAnsi"/>
                <w:color w:val="000000"/>
                <w:sz w:val="20"/>
                <w:szCs w:val="20"/>
              </w:rPr>
              <w:t>dell’Unione Europea/Nazionali o Strategie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66671">
              <w:rPr>
                <w:rFonts w:cstheme="minorHAnsi"/>
                <w:color w:val="000000"/>
                <w:sz w:val="20"/>
                <w:szCs w:val="20"/>
              </w:rPr>
              <w:t xml:space="preserve">macroregionali </w:t>
            </w:r>
            <w:r w:rsidRPr="005E69C6">
              <w:rPr>
                <w:rFonts w:cstheme="minorHAnsi"/>
                <w:color w:val="000000"/>
                <w:sz w:val="20"/>
                <w:szCs w:val="20"/>
              </w:rPr>
              <w:t>(Q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Pr="005E69C6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F521494" w14:textId="77777777" w:rsidR="00A35D2B" w:rsidRPr="005E69C6" w:rsidRDefault="00A35D2B" w:rsidP="00A678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5E69C6">
              <w:rPr>
                <w:rFonts w:cstheme="minorHAnsi"/>
                <w:sz w:val="20"/>
                <w:szCs w:val="20"/>
              </w:rPr>
              <w:t>=SI C=1</w:t>
            </w:r>
          </w:p>
          <w:p w14:paraId="3AEC641B" w14:textId="77777777" w:rsidR="00A35D2B" w:rsidRPr="005E69C6" w:rsidRDefault="00A35D2B" w:rsidP="00A678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5E69C6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9C940D8" w14:textId="77777777" w:rsidR="00A35D2B" w:rsidRPr="007E6EDB" w:rsidRDefault="00A35D2B" w:rsidP="00A6780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8C95A8F" w14:textId="77777777" w:rsidR="00A35D2B" w:rsidRPr="007E6EDB" w:rsidRDefault="00A35D2B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5D2B" w:rsidRPr="007E6EDB" w14:paraId="4CEF2243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4951F50" w14:textId="77777777" w:rsidR="00A35D2B" w:rsidRPr="005E69C6" w:rsidRDefault="00A35D2B" w:rsidP="00A6780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Q9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7DEECA5" w14:textId="77777777" w:rsidR="00A35D2B" w:rsidRPr="005E69C6" w:rsidRDefault="00A35D2B" w:rsidP="00A67803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7260A">
              <w:rPr>
                <w:rFonts w:cstheme="minorHAnsi"/>
                <w:color w:val="000000"/>
                <w:sz w:val="20"/>
                <w:szCs w:val="20"/>
              </w:rPr>
              <w:t>L’intervento ricade in uno dei Comuni individuati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7260A">
              <w:rPr>
                <w:rFonts w:cstheme="minorHAnsi"/>
                <w:color w:val="000000"/>
                <w:sz w:val="20"/>
                <w:szCs w:val="20"/>
              </w:rPr>
              <w:t>nella SNAI ovvero riguarda iniziative coerenti con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7260A">
              <w:rPr>
                <w:rFonts w:cstheme="minorHAnsi"/>
                <w:color w:val="000000"/>
                <w:sz w:val="20"/>
                <w:szCs w:val="20"/>
              </w:rPr>
              <w:t>la SNAI (Q9)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E2952B3" w14:textId="77777777" w:rsidR="00A35D2B" w:rsidRPr="005E69C6" w:rsidRDefault="00A35D2B" w:rsidP="00A678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5E69C6">
              <w:rPr>
                <w:rFonts w:cstheme="minorHAnsi"/>
                <w:sz w:val="20"/>
                <w:szCs w:val="20"/>
              </w:rPr>
              <w:t>=SI C=1</w:t>
            </w:r>
          </w:p>
          <w:p w14:paraId="1256984A" w14:textId="77777777" w:rsidR="00A35D2B" w:rsidRPr="005E69C6" w:rsidRDefault="00A35D2B" w:rsidP="00A678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5E69C6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F1CFAB8" w14:textId="77777777" w:rsidR="00A35D2B" w:rsidRPr="007E6EDB" w:rsidRDefault="00A35D2B" w:rsidP="00A6780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5CB2249" w14:textId="77777777" w:rsidR="00A35D2B" w:rsidRPr="007E6EDB" w:rsidRDefault="00A35D2B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5D2B" w:rsidRPr="007E6EDB" w14:paraId="2A0FA31C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D0232B8" w14:textId="77777777" w:rsidR="00A35D2B" w:rsidRPr="00E03AFE" w:rsidRDefault="00A35D2B" w:rsidP="00A67803">
            <w:pPr>
              <w:jc w:val="center"/>
              <w:rPr>
                <w:rFonts w:cs="Arial"/>
                <w:sz w:val="20"/>
                <w:szCs w:val="20"/>
                <w:highlight w:val="green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860702C" w14:textId="77777777" w:rsidR="00A35D2B" w:rsidRPr="004B00F5" w:rsidRDefault="00A35D2B" w:rsidP="00A67803">
            <w:pPr>
              <w:jc w:val="both"/>
              <w:rPr>
                <w:rFonts w:cs="Arial"/>
                <w:sz w:val="20"/>
                <w:szCs w:val="20"/>
                <w:highlight w:val="green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rispetta gli obiettivi previsti dalla </w:t>
            </w:r>
            <w:r w:rsidRPr="00182103">
              <w:rPr>
                <w:rFonts w:cstheme="minorHAnsi"/>
                <w:color w:val="000000"/>
                <w:sz w:val="20"/>
                <w:szCs w:val="20"/>
              </w:rPr>
              <w:t>Strategia dell’UE sulla Biodiversità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 (Q10)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6BC0BB9" w14:textId="77777777" w:rsidR="00A35D2B" w:rsidRPr="003C4CE3" w:rsidRDefault="00A35D2B" w:rsidP="00A678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E3">
              <w:rPr>
                <w:rFonts w:cstheme="minorHAnsi"/>
                <w:sz w:val="20"/>
                <w:szCs w:val="20"/>
              </w:rPr>
              <w:t>Q10=SI C=1</w:t>
            </w:r>
          </w:p>
          <w:p w14:paraId="471A737A" w14:textId="77777777" w:rsidR="00A35D2B" w:rsidRPr="00E03AFE" w:rsidRDefault="00A35D2B" w:rsidP="00A67803">
            <w:pPr>
              <w:jc w:val="center"/>
              <w:rPr>
                <w:rFonts w:cs="Arial"/>
                <w:sz w:val="20"/>
                <w:szCs w:val="20"/>
                <w:highlight w:val="green"/>
              </w:rPr>
            </w:pPr>
            <w:r w:rsidRPr="003C4CE3">
              <w:rPr>
                <w:rFonts w:cstheme="minorHAnsi"/>
                <w:sz w:val="20"/>
                <w:szCs w:val="20"/>
              </w:rPr>
              <w:t>Q10=NO C=0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CCCDCCB" w14:textId="77777777" w:rsidR="00A35D2B" w:rsidRPr="007E6EDB" w:rsidRDefault="00A35D2B" w:rsidP="00A6780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A3F50E8" w14:textId="77777777" w:rsidR="00A35D2B" w:rsidRPr="007E6EDB" w:rsidRDefault="00A35D2B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35D2B" w:rsidRPr="007E6EDB" w14:paraId="333443C4" w14:textId="77777777" w:rsidTr="00A67803">
        <w:trPr>
          <w:cantSplit/>
          <w:trHeight w:val="227"/>
        </w:trPr>
        <w:tc>
          <w:tcPr>
            <w:tcW w:w="7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4F11FF2" w14:textId="77777777" w:rsidR="00A35D2B" w:rsidRPr="00E77C0C" w:rsidRDefault="00A35D2B" w:rsidP="00A6780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77C0C">
              <w:rPr>
                <w:rFonts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163584A" w14:textId="77777777" w:rsidR="00A35D2B" w:rsidRPr="00E77C0C" w:rsidRDefault="00A35D2B" w:rsidP="00A67803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77C0C">
              <w:rPr>
                <w:rFonts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B3ECC65" w14:textId="77777777" w:rsidR="00A35D2B" w:rsidRPr="007E6EDB" w:rsidRDefault="00A35D2B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388DE23E" w14:textId="77777777" w:rsidR="002D093A" w:rsidRDefault="002D093A" w:rsidP="002D093A">
      <w:pPr>
        <w:spacing w:line="276" w:lineRule="auto"/>
        <w:jc w:val="both"/>
      </w:pPr>
    </w:p>
    <w:p w14:paraId="30B6F44C" w14:textId="6A48047F" w:rsidR="002D093A" w:rsidRPr="00060B91" w:rsidRDefault="002D093A" w:rsidP="002D093A">
      <w:pPr>
        <w:spacing w:line="276" w:lineRule="auto"/>
        <w:jc w:val="both"/>
        <w:rPr>
          <w:b/>
          <w:bCs/>
          <w:sz w:val="20"/>
          <w:szCs w:val="20"/>
        </w:rPr>
      </w:pPr>
      <w:r w:rsidRPr="00421917">
        <w:rPr>
          <w:b/>
          <w:bCs/>
          <w:sz w:val="20"/>
          <w:szCs w:val="20"/>
        </w:rPr>
        <w:t xml:space="preserve">Tabella </w:t>
      </w:r>
      <w:r>
        <w:rPr>
          <w:b/>
          <w:bCs/>
          <w:sz w:val="20"/>
          <w:szCs w:val="20"/>
        </w:rPr>
        <w:t>2.2</w:t>
      </w:r>
      <w:r w:rsidRPr="00421917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Criteri di selezione per le operazioni a regia</w:t>
      </w:r>
    </w:p>
    <w:tbl>
      <w:tblPr>
        <w:tblW w:w="95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51"/>
        <w:gridCol w:w="2478"/>
        <w:gridCol w:w="1066"/>
        <w:gridCol w:w="1134"/>
      </w:tblGrid>
      <w:tr w:rsidR="00BB3BE2" w:rsidRPr="007E6EDB" w14:paraId="0F89E83F" w14:textId="77777777" w:rsidTr="00A67803">
        <w:trPr>
          <w:cantSplit/>
          <w:trHeight w:val="340"/>
        </w:trPr>
        <w:tc>
          <w:tcPr>
            <w:tcW w:w="9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57" w:type="dxa"/>
              <w:left w:w="68" w:type="dxa"/>
              <w:bottom w:w="57" w:type="dxa"/>
            </w:tcMar>
            <w:vAlign w:val="center"/>
          </w:tcPr>
          <w:p w14:paraId="34111CC8" w14:textId="77777777" w:rsidR="00BB3BE2" w:rsidRPr="007E6EDB" w:rsidRDefault="00BB3BE2" w:rsidP="00A6780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6EDB">
              <w:rPr>
                <w:rFonts w:cs="Arial"/>
                <w:b/>
                <w:sz w:val="20"/>
                <w:szCs w:val="20"/>
              </w:rPr>
              <w:t>OPERAZIONE A REGIA</w:t>
            </w:r>
          </w:p>
        </w:tc>
      </w:tr>
      <w:tr w:rsidR="00BB3BE2" w:rsidRPr="007E6EDB" w14:paraId="6FFC24C6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389F6638" w14:textId="77777777" w:rsidR="00BB3BE2" w:rsidRPr="007E6EDB" w:rsidRDefault="00BB3BE2" w:rsidP="00A678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56214810" w14:textId="77777777" w:rsidR="00BB3BE2" w:rsidRPr="007E6EDB" w:rsidRDefault="00BB3BE2" w:rsidP="00A678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CRITERI DI SELEZIONE DELLE OPERAZIONI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55D65FDC" w14:textId="77777777" w:rsidR="00BB3BE2" w:rsidRPr="007E6EDB" w:rsidRDefault="00BB3BE2" w:rsidP="00A678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color w:val="000000"/>
                <w:sz w:val="20"/>
                <w:szCs w:val="20"/>
              </w:rPr>
              <w:t>Coefficiente C (0&lt;C&lt;1)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1C2850CB" w14:textId="77777777" w:rsidR="00BB3BE2" w:rsidRPr="007E6EDB" w:rsidRDefault="00BB3BE2" w:rsidP="00A67803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Calibri"/>
                <w:b/>
                <w:bCs/>
                <w:color w:val="000000"/>
                <w:sz w:val="20"/>
                <w:szCs w:val="20"/>
              </w:rPr>
              <w:t>Peso (Ps)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68" w:type="dxa"/>
              <w:bottom w:w="57" w:type="dxa"/>
            </w:tcMar>
            <w:vAlign w:val="center"/>
          </w:tcPr>
          <w:p w14:paraId="51B0355D" w14:textId="77777777" w:rsidR="00BB3BE2" w:rsidRPr="007E6EDB" w:rsidRDefault="00BB3BE2" w:rsidP="00A67803">
            <w:pPr>
              <w:ind w:left="38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6EDB">
              <w:rPr>
                <w:rFonts w:cs="Calibri"/>
                <w:b/>
                <w:bCs/>
                <w:color w:val="000000"/>
                <w:sz w:val="20"/>
                <w:szCs w:val="20"/>
              </w:rPr>
              <w:t>Punteggio P=C*Ps</w:t>
            </w:r>
          </w:p>
        </w:tc>
      </w:tr>
      <w:tr w:rsidR="00BB3BE2" w:rsidRPr="007E6EDB" w14:paraId="39EF606A" w14:textId="77777777" w:rsidTr="00A67803">
        <w:trPr>
          <w:cantSplit/>
          <w:trHeight w:val="227"/>
        </w:trPr>
        <w:tc>
          <w:tcPr>
            <w:tcW w:w="95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68" w:type="dxa"/>
              <w:bottom w:w="57" w:type="dxa"/>
            </w:tcMar>
            <w:vAlign w:val="center"/>
          </w:tcPr>
          <w:p w14:paraId="371BA0AA" w14:textId="77777777" w:rsidR="00BB3BE2" w:rsidRPr="007E6EDB" w:rsidRDefault="00BB3BE2" w:rsidP="00A67803">
            <w:pPr>
              <w:ind w:left="38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CRITERI TRASVERSALI</w:t>
            </w:r>
          </w:p>
        </w:tc>
      </w:tr>
      <w:tr w:rsidR="00BB3BE2" w:rsidRPr="007E6EDB" w14:paraId="4176C367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F52A75D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0EB60FF" w14:textId="77777777" w:rsidR="00BB3BE2" w:rsidRPr="007E6EDB" w:rsidRDefault="00BB3BE2" w:rsidP="00A67803">
            <w:pPr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>Il soggetto richiedente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E6EDB">
              <w:rPr>
                <w:rFonts w:cs="Arial"/>
                <w:sz w:val="20"/>
                <w:szCs w:val="20"/>
              </w:rPr>
              <w:t>è di sesso femminile ovvero la maggioranza delle quote di rappresentanza negli organismi decisionali è detenuta da persone di sesso femminile</w:t>
            </w:r>
            <w:r>
              <w:rPr>
                <w:rFonts w:cs="Arial"/>
                <w:sz w:val="20"/>
                <w:szCs w:val="20"/>
              </w:rPr>
              <w:t>, ovvero la maggioranza della forza lavoro è di sesso femminile</w:t>
            </w:r>
            <w:r w:rsidRPr="007E6ED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(T1)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0F4D1AE" w14:textId="77777777" w:rsidR="00BB3BE2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T1=NO </w:t>
            </w:r>
            <w:r w:rsidRPr="007E6EDB">
              <w:rPr>
                <w:rFonts w:cs="Arial"/>
                <w:sz w:val="20"/>
                <w:szCs w:val="20"/>
              </w:rPr>
              <w:t>C=0</w:t>
            </w:r>
          </w:p>
          <w:p w14:paraId="3B1CDF25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T2=SI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5DA96D99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7DE7AA5" w14:textId="77777777" w:rsidR="00BB3BE2" w:rsidRPr="007E6EDB" w:rsidRDefault="00BB3BE2" w:rsidP="00A6780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D13F3A5" w14:textId="77777777" w:rsidR="00BB3BE2" w:rsidRPr="007E6EDB" w:rsidRDefault="00BB3BE2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B3BE2" w:rsidRPr="007E6EDB" w14:paraId="78B319AB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43324AF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912EE05" w14:textId="77777777" w:rsidR="00BB3BE2" w:rsidRPr="007E6EDB" w:rsidRDefault="00BB3BE2" w:rsidP="00A67803">
            <w:pPr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>Minore età del rappresentante legale ovvero minore età media dei componenti degli organi decisionale</w:t>
            </w:r>
            <w:r>
              <w:rPr>
                <w:rFonts w:cs="Arial"/>
                <w:sz w:val="20"/>
                <w:szCs w:val="20"/>
              </w:rPr>
              <w:t xml:space="preserve"> ovvero minore età della maggioranza della forza lavoro (T2)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642023F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T2 (</w:t>
            </w:r>
            <w:r w:rsidRPr="007E6EDB">
              <w:rPr>
                <w:rFonts w:cs="Arial"/>
                <w:sz w:val="20"/>
                <w:szCs w:val="20"/>
              </w:rPr>
              <w:t>o media</w:t>
            </w:r>
            <w:r>
              <w:rPr>
                <w:rFonts w:cs="Arial"/>
                <w:sz w:val="20"/>
                <w:szCs w:val="20"/>
              </w:rPr>
              <w:t>)</w:t>
            </w:r>
            <w:r w:rsidRPr="007E6EDB">
              <w:rPr>
                <w:rFonts w:cs="Arial"/>
                <w:sz w:val="20"/>
                <w:szCs w:val="20"/>
              </w:rPr>
              <w:t xml:space="preserve"> &gt;40 anni</w:t>
            </w:r>
            <w:r>
              <w:rPr>
                <w:rFonts w:cs="Arial"/>
                <w:sz w:val="20"/>
                <w:szCs w:val="20"/>
              </w:rPr>
              <w:t xml:space="preserve"> C=0</w:t>
            </w:r>
          </w:p>
          <w:p w14:paraId="4D5CE8DA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T2</w:t>
            </w:r>
            <w:r w:rsidRPr="007E6ED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</w:t>
            </w:r>
            <w:r w:rsidRPr="007E6EDB">
              <w:rPr>
                <w:rFonts w:cs="Arial"/>
                <w:sz w:val="20"/>
                <w:szCs w:val="20"/>
              </w:rPr>
              <w:t>o media</w:t>
            </w:r>
            <w:r>
              <w:rPr>
                <w:rFonts w:cs="Arial"/>
                <w:sz w:val="20"/>
                <w:szCs w:val="20"/>
              </w:rPr>
              <w:t>)</w:t>
            </w:r>
            <w:r w:rsidRPr="007E6EDB">
              <w:rPr>
                <w:rFonts w:cs="Arial"/>
                <w:sz w:val="20"/>
                <w:szCs w:val="20"/>
              </w:rPr>
              <w:t xml:space="preserve"> </w:t>
            </w:r>
            <w:r w:rsidRPr="00015AFE">
              <w:rPr>
                <w:rFonts w:cs="Arial"/>
                <w:sz w:val="20"/>
                <w:szCs w:val="20"/>
                <w:u w:val="single"/>
              </w:rPr>
              <w:t>&lt;</w:t>
            </w:r>
            <w:r w:rsidRPr="007E6EDB">
              <w:rPr>
                <w:rFonts w:cs="Arial"/>
                <w:sz w:val="20"/>
                <w:szCs w:val="20"/>
              </w:rPr>
              <w:t>40 anni</w:t>
            </w:r>
            <w:r>
              <w:rPr>
                <w:rFonts w:cs="Arial"/>
                <w:sz w:val="20"/>
                <w:szCs w:val="20"/>
              </w:rPr>
              <w:t xml:space="preserve"> C=1</w:t>
            </w:r>
          </w:p>
          <w:p w14:paraId="005DD55B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ACEB596" w14:textId="77777777" w:rsidR="00BB3BE2" w:rsidRPr="007E6EDB" w:rsidRDefault="00BB3BE2" w:rsidP="00A67803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71917CE" w14:textId="77777777" w:rsidR="00BB3BE2" w:rsidRPr="007E6EDB" w:rsidRDefault="00BB3BE2" w:rsidP="00A67803">
            <w:pPr>
              <w:ind w:left="38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B3BE2" w:rsidRPr="007E6EDB" w14:paraId="5509D01C" w14:textId="77777777" w:rsidTr="00A67803">
        <w:trPr>
          <w:cantSplit/>
          <w:trHeight w:val="227"/>
        </w:trPr>
        <w:tc>
          <w:tcPr>
            <w:tcW w:w="95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68" w:type="dxa"/>
              <w:bottom w:w="57" w:type="dxa"/>
            </w:tcMar>
            <w:vAlign w:val="center"/>
          </w:tcPr>
          <w:p w14:paraId="09EC9B2D" w14:textId="77777777" w:rsidR="00BB3BE2" w:rsidRPr="007E6EDB" w:rsidRDefault="00BB3BE2" w:rsidP="00A67803">
            <w:pPr>
              <w:ind w:left="38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CRITERI SPECIFICI DEL RICHIEDENTE</w:t>
            </w:r>
          </w:p>
        </w:tc>
      </w:tr>
      <w:tr w:rsidR="00BB3BE2" w:rsidRPr="007E6EDB" w14:paraId="61DCBF66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48195F0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A621B3D" w14:textId="77777777" w:rsidR="00BB3BE2" w:rsidRPr="007E6EDB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>Il richiedente</w:t>
            </w:r>
            <w:r>
              <w:rPr>
                <w:rFonts w:cs="Arial"/>
                <w:sz w:val="20"/>
                <w:szCs w:val="20"/>
              </w:rPr>
              <w:t xml:space="preserve"> (R1)</w:t>
            </w:r>
            <w:r w:rsidRPr="007E6EDB">
              <w:rPr>
                <w:rFonts w:cs="Arial"/>
                <w:sz w:val="20"/>
                <w:szCs w:val="20"/>
              </w:rPr>
              <w:t xml:space="preserve"> è una Micro, Piccola e Media Impresa (PMI) 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0BBC12A" w14:textId="77777777" w:rsidR="00BB3BE2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R1=Micro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0DEE1F1C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R1=Media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Min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32C2727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FE6BC90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01B73296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CA789CA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25DED23" w14:textId="77777777" w:rsidR="00BB3BE2" w:rsidRPr="007E6EDB" w:rsidRDefault="00BB3BE2" w:rsidP="00A6780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 richiedente (R2) è in possesso della certificazione per la parità di genere in base alla prassi UNI/PdR125:2022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85F4124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R2=SI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1952CB70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R2=NO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853347F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B11B770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404A2FAC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C1C515F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56AA227" w14:textId="77777777" w:rsidR="00BB3BE2" w:rsidRPr="007E6EDB" w:rsidRDefault="00BB3BE2" w:rsidP="00A6780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Esperienza del richiedente (R3) nel campo dell’inclusione sociale 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6DB674B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R3=SI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1A1679C5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R3=NO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B4A4604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B6D0449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01E63867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913BA70" w14:textId="77777777" w:rsidR="00BB3BE2" w:rsidRPr="002F4C7C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4E45C8B" w14:textId="77777777" w:rsidR="00BB3BE2" w:rsidRPr="002F4C7C" w:rsidRDefault="00BB3BE2" w:rsidP="00A67803">
            <w:pPr>
              <w:rPr>
                <w:rFonts w:cs="Arial"/>
                <w:sz w:val="20"/>
                <w:szCs w:val="20"/>
              </w:rPr>
            </w:pPr>
            <w:r w:rsidRPr="00A521C3">
              <w:rPr>
                <w:rFonts w:cs="Arial"/>
                <w:sz w:val="20"/>
                <w:szCs w:val="20"/>
              </w:rPr>
              <w:t>Numero di</w:t>
            </w:r>
            <w:r>
              <w:rPr>
                <w:rFonts w:cs="Arial"/>
                <w:sz w:val="20"/>
                <w:szCs w:val="20"/>
              </w:rPr>
              <w:t xml:space="preserve"> dipendenti presenti in azienda con disabilità (R4)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7BEEBBB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R4=0 </w:t>
            </w:r>
            <w:r w:rsidRPr="007E6EDB">
              <w:rPr>
                <w:rFonts w:cs="Arial"/>
                <w:sz w:val="20"/>
                <w:szCs w:val="20"/>
              </w:rPr>
              <w:t>C=0</w:t>
            </w:r>
          </w:p>
          <w:p w14:paraId="0266375C" w14:textId="77777777" w:rsidR="00BB3BE2" w:rsidRPr="002F4C7C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R4=Max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6667068" w14:textId="77777777" w:rsidR="00BB3BE2" w:rsidRPr="00324413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2F31129" w14:textId="77777777" w:rsidR="00BB3BE2" w:rsidRPr="00324413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BB3BE2" w:rsidRPr="007E6EDB" w14:paraId="0A2D0D7D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80E671C" w14:textId="77777777" w:rsidR="00BB3BE2" w:rsidRPr="002F4C7C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B969702" w14:textId="77777777" w:rsidR="00BB3BE2" w:rsidRPr="002F4C7C" w:rsidRDefault="00BB3BE2" w:rsidP="00A6780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Numero di soggetti partecipanti all’iniziativa in partenariato</w:t>
            </w:r>
            <w:r w:rsidRPr="007E6ED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(R5)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B2BFF9E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R5=1 </w:t>
            </w:r>
            <w:r w:rsidRPr="007E6EDB">
              <w:rPr>
                <w:rFonts w:cs="Arial"/>
                <w:sz w:val="20"/>
                <w:szCs w:val="20"/>
              </w:rPr>
              <w:t>C=0</w:t>
            </w:r>
          </w:p>
          <w:p w14:paraId="21FA2CB6" w14:textId="77777777" w:rsidR="00BB3BE2" w:rsidRPr="002F4C7C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R5=Max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5921391" w14:textId="77777777" w:rsidR="00BB3BE2" w:rsidRPr="00324413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005662A" w14:textId="77777777" w:rsidR="00BB3BE2" w:rsidRPr="00324413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BB3BE2" w:rsidRPr="007E6EDB" w14:paraId="05CDD56E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D6B18AC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09E7B65" w14:textId="77777777" w:rsidR="00BB3BE2" w:rsidRPr="007E6EDB" w:rsidRDefault="00BB3BE2" w:rsidP="00A6780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Partecipazione nel partenariato di più soggetti qualificati con finalità diverse </w:t>
            </w:r>
            <w:r w:rsidRPr="00882F73">
              <w:rPr>
                <w:rFonts w:cs="Arial"/>
                <w:sz w:val="20"/>
                <w:szCs w:val="20"/>
              </w:rPr>
              <w:t>quali ad esempio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82F73">
              <w:rPr>
                <w:rFonts w:cs="Arial"/>
                <w:sz w:val="20"/>
                <w:szCs w:val="20"/>
              </w:rPr>
              <w:t>imprese della pesca, istituti di ricerca, associazioni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82F73">
              <w:rPr>
                <w:rFonts w:cs="Arial"/>
                <w:sz w:val="20"/>
                <w:szCs w:val="20"/>
              </w:rPr>
              <w:t xml:space="preserve">di categoria, etc. </w:t>
            </w:r>
            <w:r>
              <w:rPr>
                <w:rFonts w:cs="Arial"/>
                <w:sz w:val="20"/>
                <w:szCs w:val="20"/>
              </w:rPr>
              <w:t xml:space="preserve">(R6) 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AF07D60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R6=SI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6706A1BE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R6=NO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477D603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459D85B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295D91FC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4481A38B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C6BE962" w14:textId="77777777" w:rsidR="00BB3BE2" w:rsidRPr="007E6EDB" w:rsidRDefault="00BB3BE2" w:rsidP="00A6780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2E51EEF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AE0717D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F6ED13C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3D4DA9C4" w14:textId="77777777" w:rsidTr="00A67803">
        <w:trPr>
          <w:cantSplit/>
          <w:trHeight w:val="227"/>
        </w:trPr>
        <w:tc>
          <w:tcPr>
            <w:tcW w:w="95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68" w:type="dxa"/>
              <w:bottom w:w="57" w:type="dxa"/>
            </w:tcMar>
            <w:vAlign w:val="center"/>
          </w:tcPr>
          <w:p w14:paraId="05B64A51" w14:textId="77777777" w:rsidR="00BB3BE2" w:rsidRPr="007E6EDB" w:rsidRDefault="00BB3BE2" w:rsidP="00A67803">
            <w:pPr>
              <w:ind w:left="38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QUALITATIVI DELLA PROPOSTA PROGETTUALE</w:t>
            </w:r>
          </w:p>
        </w:tc>
      </w:tr>
      <w:tr w:rsidR="00BB3BE2" w:rsidRPr="007E6EDB" w14:paraId="15812EE4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776A1B6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D26B755" w14:textId="77777777" w:rsidR="00BB3BE2" w:rsidRPr="00333F5B" w:rsidRDefault="00BB3BE2" w:rsidP="00A67803">
            <w:p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Coerenza con gli obiettivi dell’intervento (Q1)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1540727" w14:textId="77777777" w:rsidR="00BB3BE2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Q1=alta C=1</w:t>
            </w:r>
          </w:p>
          <w:p w14:paraId="6FA343BF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Q1=bassa C=Min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56AFBC2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449279A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0AE83171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7F0A28B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5986D71" w14:textId="77777777" w:rsidR="00BB3BE2" w:rsidRPr="00C50555" w:rsidRDefault="00BB3BE2" w:rsidP="00A67803">
            <w:pPr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Livello di innovazione tecnologica mediante la valutazione del costo degli investimenti a carattere innovativo sul costo totale dell’investimento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3AB2B58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E6EDB">
              <w:rPr>
                <w:rFonts w:cs="Arial"/>
                <w:sz w:val="20"/>
                <w:szCs w:val="20"/>
              </w:rPr>
              <w:t xml:space="preserve">C=Costo investimento </w:t>
            </w:r>
            <w:r>
              <w:rPr>
                <w:rFonts w:cs="Arial"/>
                <w:sz w:val="20"/>
                <w:szCs w:val="20"/>
              </w:rPr>
              <w:t>innovazione</w:t>
            </w:r>
            <w:r w:rsidRPr="007E6EDB">
              <w:rPr>
                <w:rFonts w:cs="Arial"/>
                <w:sz w:val="20"/>
                <w:szCs w:val="20"/>
              </w:rPr>
              <w:t>/Costo totale dell'</w:t>
            </w:r>
            <w:r>
              <w:rPr>
                <w:rFonts w:cs="Arial"/>
                <w:sz w:val="20"/>
                <w:szCs w:val="20"/>
              </w:rPr>
              <w:t>intervento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8AA97A7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3889C7C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C0484" w:rsidRPr="00006583" w14:paraId="6D34C107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8BD8137" w14:textId="77777777" w:rsidR="003C0484" w:rsidRPr="00561A3A" w:rsidRDefault="003C0484" w:rsidP="003C0484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91096C">
              <w:rPr>
                <w:rFonts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912C131" w14:textId="328F153F" w:rsidR="003C0484" w:rsidRPr="00561A3A" w:rsidRDefault="003C0484" w:rsidP="003C0484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Numero di nuovi posti di lavoro assegnati a donne (PD)/numero di nuovi posti di lavoro (PT)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0A8D528" w14:textId="77777777" w:rsidR="003C0484" w:rsidRPr="00C0161C" w:rsidRDefault="003C0484" w:rsidP="003C0484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C0161C">
              <w:rPr>
                <w:rFonts w:cs="Arial"/>
                <w:sz w:val="20"/>
                <w:szCs w:val="20"/>
                <w:lang w:val="de-DE"/>
              </w:rPr>
              <w:t>0</w:t>
            </w:r>
            <w:r w:rsidRPr="00C0161C">
              <w:rPr>
                <w:rFonts w:cs="Arial"/>
                <w:sz w:val="20"/>
                <w:szCs w:val="20"/>
                <w:u w:val="single"/>
                <w:lang w:val="de-DE"/>
              </w:rPr>
              <w:t>&lt;</w:t>
            </w:r>
            <w:r w:rsidRPr="00C0161C">
              <w:rPr>
                <w:rFonts w:cs="Arial"/>
                <w:sz w:val="20"/>
                <w:szCs w:val="20"/>
                <w:lang w:val="de-DE"/>
              </w:rPr>
              <w:t>PD</w:t>
            </w:r>
            <w:r w:rsidRPr="00C0161C">
              <w:rPr>
                <w:rFonts w:cs="Arial"/>
                <w:sz w:val="20"/>
                <w:szCs w:val="20"/>
                <w:u w:val="single"/>
                <w:lang w:val="de-DE"/>
              </w:rPr>
              <w:t>&lt;</w:t>
            </w:r>
            <w:r>
              <w:rPr>
                <w:rFonts w:cs="Arial"/>
                <w:sz w:val="20"/>
                <w:szCs w:val="20"/>
                <w:lang w:val="de-DE"/>
              </w:rPr>
              <w:t>0,5</w:t>
            </w:r>
            <w:r w:rsidRPr="008C2312">
              <w:rPr>
                <w:rFonts w:cs="Arial"/>
                <w:sz w:val="20"/>
                <w:szCs w:val="20"/>
                <w:lang w:val="de-DE"/>
              </w:rPr>
              <w:t>*PT</w:t>
            </w:r>
            <w:r w:rsidRPr="00C0161C">
              <w:rPr>
                <w:rFonts w:cs="Arial"/>
                <w:sz w:val="20"/>
                <w:szCs w:val="20"/>
                <w:lang w:val="de-DE"/>
              </w:rPr>
              <w:t xml:space="preserve"> C=PD/</w:t>
            </w:r>
            <w:r>
              <w:rPr>
                <w:rFonts w:cs="Arial"/>
                <w:sz w:val="20"/>
                <w:szCs w:val="20"/>
                <w:lang w:val="de-DE"/>
              </w:rPr>
              <w:t>(</w:t>
            </w:r>
            <w:r w:rsidRPr="00C0161C">
              <w:rPr>
                <w:rFonts w:cs="Arial"/>
                <w:sz w:val="20"/>
                <w:szCs w:val="20"/>
                <w:lang w:val="de-DE"/>
              </w:rPr>
              <w:t>0,5*PT</w:t>
            </w:r>
            <w:r>
              <w:rPr>
                <w:rFonts w:cs="Arial"/>
                <w:sz w:val="20"/>
                <w:szCs w:val="20"/>
                <w:lang w:val="de-DE"/>
              </w:rPr>
              <w:t>)</w:t>
            </w:r>
          </w:p>
          <w:p w14:paraId="4BA0D117" w14:textId="28063C12" w:rsidR="003C0484" w:rsidRPr="00561A3A" w:rsidRDefault="003C0484" w:rsidP="003C0484">
            <w:pPr>
              <w:jc w:val="center"/>
              <w:rPr>
                <w:rFonts w:cs="Arial"/>
                <w:sz w:val="20"/>
                <w:szCs w:val="20"/>
                <w:highlight w:val="yellow"/>
                <w:lang w:val="en-US"/>
              </w:rPr>
            </w:pPr>
            <w:r w:rsidRPr="00C0161C">
              <w:rPr>
                <w:rFonts w:cs="Arial"/>
                <w:sz w:val="20"/>
                <w:szCs w:val="20"/>
                <w:lang w:val="de-DE"/>
              </w:rPr>
              <w:t>PD&gt;</w:t>
            </w:r>
            <w:r>
              <w:rPr>
                <w:rFonts w:cs="Arial"/>
                <w:sz w:val="20"/>
                <w:szCs w:val="20"/>
                <w:lang w:val="de-DE"/>
              </w:rPr>
              <w:t>0,5*PT</w:t>
            </w:r>
            <w:r w:rsidRPr="00C0161C">
              <w:rPr>
                <w:rFonts w:cs="Arial"/>
                <w:sz w:val="20"/>
                <w:szCs w:val="20"/>
                <w:lang w:val="de-DE"/>
              </w:rPr>
              <w:t xml:space="preserve"> C=1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38237FE" w14:textId="77777777" w:rsidR="003C0484" w:rsidRPr="00702D51" w:rsidRDefault="003C0484" w:rsidP="003C0484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5AB06E7" w14:textId="77777777" w:rsidR="003C0484" w:rsidRPr="00702D51" w:rsidRDefault="003C0484" w:rsidP="003C0484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F2EFC" w:rsidRPr="00006583" w14:paraId="4E38464A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BDE2614" w14:textId="77777777" w:rsidR="00FF2EFC" w:rsidRPr="00561A3A" w:rsidRDefault="00FF2EFC" w:rsidP="00FF2EFC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4677C8C" w14:textId="1A5BA9B4" w:rsidR="00FF2EFC" w:rsidRPr="00561A3A" w:rsidRDefault="00FF2EFC" w:rsidP="00FF2EFC">
            <w:pPr>
              <w:rPr>
                <w:rFonts w:cs="Arial"/>
                <w:i/>
                <w:sz w:val="20"/>
                <w:szCs w:val="20"/>
                <w:highlight w:val="yellow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Numero di nuovi posti di lavoro assegnati a giovani (PG)/numero di nuovi posti di lavoro (PT)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4FB33DB" w14:textId="77777777" w:rsidR="00FF2EFC" w:rsidRPr="00702D51" w:rsidRDefault="00FF2EFC" w:rsidP="00FF2E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02D51">
              <w:rPr>
                <w:rFonts w:cs="Arial"/>
                <w:sz w:val="20"/>
                <w:szCs w:val="20"/>
                <w:lang w:val="en-US"/>
              </w:rPr>
              <w:t>0</w:t>
            </w:r>
            <w:r w:rsidRPr="00702D51">
              <w:rPr>
                <w:rFonts w:cs="Arial"/>
                <w:sz w:val="20"/>
                <w:szCs w:val="20"/>
                <w:u w:val="single"/>
                <w:lang w:val="en-US"/>
              </w:rPr>
              <w:t>&lt;</w:t>
            </w:r>
            <w:r w:rsidRPr="00D40165">
              <w:rPr>
                <w:rFonts w:cs="Arial"/>
                <w:sz w:val="20"/>
                <w:szCs w:val="20"/>
                <w:lang w:val="en-US"/>
              </w:rPr>
              <w:t>PG</w:t>
            </w:r>
            <w:r w:rsidRPr="003F26B9">
              <w:rPr>
                <w:rFonts w:cs="Arial"/>
                <w:sz w:val="20"/>
                <w:szCs w:val="20"/>
                <w:u w:val="single"/>
                <w:lang w:val="en-US"/>
              </w:rPr>
              <w:t>&lt;</w:t>
            </w:r>
            <w:r>
              <w:rPr>
                <w:rFonts w:cs="Arial"/>
                <w:sz w:val="20"/>
                <w:szCs w:val="20"/>
                <w:lang w:val="en-US"/>
              </w:rPr>
              <w:t>0,5*PT</w:t>
            </w:r>
            <w:r w:rsidRPr="00702D51">
              <w:rPr>
                <w:rFonts w:cs="Arial"/>
                <w:sz w:val="20"/>
                <w:szCs w:val="20"/>
                <w:lang w:val="en-US"/>
              </w:rPr>
              <w:t xml:space="preserve"> C=PG/</w:t>
            </w:r>
            <w:r>
              <w:rPr>
                <w:rFonts w:cs="Arial"/>
                <w:sz w:val="20"/>
                <w:szCs w:val="20"/>
                <w:lang w:val="en-US"/>
              </w:rPr>
              <w:t>(0,5*</w:t>
            </w:r>
            <w:r w:rsidRPr="00702D51">
              <w:rPr>
                <w:rFonts w:cs="Arial"/>
                <w:sz w:val="20"/>
                <w:szCs w:val="20"/>
                <w:lang w:val="en-US"/>
              </w:rPr>
              <w:t>PT</w:t>
            </w:r>
            <w:r>
              <w:rPr>
                <w:rFonts w:cs="Arial"/>
                <w:sz w:val="20"/>
                <w:szCs w:val="20"/>
                <w:lang w:val="en-US"/>
              </w:rPr>
              <w:t>)</w:t>
            </w:r>
          </w:p>
          <w:p w14:paraId="097FBE2E" w14:textId="4401480D" w:rsidR="00FF2EFC" w:rsidRPr="00561A3A" w:rsidRDefault="00FF2EFC" w:rsidP="00FF2EFC">
            <w:pPr>
              <w:jc w:val="center"/>
              <w:rPr>
                <w:rFonts w:cs="Arial"/>
                <w:sz w:val="20"/>
                <w:szCs w:val="20"/>
                <w:highlight w:val="yellow"/>
                <w:lang w:val="en-US"/>
              </w:rPr>
            </w:pPr>
            <w:r w:rsidRPr="00702D51">
              <w:rPr>
                <w:rFonts w:cs="Arial"/>
                <w:sz w:val="20"/>
                <w:szCs w:val="20"/>
                <w:lang w:val="en-US"/>
              </w:rPr>
              <w:t>PG&gt;</w:t>
            </w:r>
            <w:r>
              <w:rPr>
                <w:rFonts w:cs="Arial"/>
                <w:sz w:val="20"/>
                <w:szCs w:val="20"/>
                <w:lang w:val="en-US"/>
              </w:rPr>
              <w:t>0,5*PT</w:t>
            </w:r>
            <w:r w:rsidRPr="00702D51">
              <w:rPr>
                <w:rFonts w:cs="Arial"/>
                <w:sz w:val="20"/>
                <w:szCs w:val="20"/>
                <w:lang w:val="en-US"/>
              </w:rPr>
              <w:t xml:space="preserve"> C</w:t>
            </w:r>
            <w:r>
              <w:rPr>
                <w:rFonts w:cs="Arial"/>
                <w:sz w:val="20"/>
                <w:szCs w:val="20"/>
                <w:lang w:val="en-US"/>
              </w:rPr>
              <w:t>=1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4AFA3F6" w14:textId="77777777" w:rsidR="00FF2EFC" w:rsidRPr="00702D51" w:rsidRDefault="00FF2EFC" w:rsidP="00FF2EF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131CAA7" w14:textId="77777777" w:rsidR="00FF2EFC" w:rsidRPr="00702D51" w:rsidRDefault="00FF2EFC" w:rsidP="00FF2EFC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BB3BE2" w:rsidRPr="007E6EDB" w14:paraId="0526BC5B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FED7054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2FB327D" w14:textId="77777777" w:rsidR="00BB3BE2" w:rsidRPr="007E6EDB" w:rsidRDefault="00BB3BE2" w:rsidP="00A67803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L’iniziativa prevede azioni specifiche ovvero soluzioni innovative per l’inclusione delle persone con disabilità (Q5)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9CCB56E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Q5=SI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6D593CDC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Q5=NO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380C673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E49ED70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5628A6A2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A149A4B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Q6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37001AB" w14:textId="77777777" w:rsidR="00BB3BE2" w:rsidRPr="007E6EDB" w:rsidRDefault="00BB3BE2" w:rsidP="00A67803">
            <w:pPr>
              <w:rPr>
                <w:rFonts w:cs="Arial"/>
                <w:i/>
                <w:sz w:val="20"/>
                <w:szCs w:val="20"/>
              </w:rPr>
            </w:pPr>
            <w:r w:rsidRPr="008454A7">
              <w:rPr>
                <w:rFonts w:cs="Arial"/>
                <w:iCs/>
                <w:sz w:val="20"/>
                <w:szCs w:val="20"/>
              </w:rPr>
              <w:t>L’iniziativa capitalizza attività già realizzate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454A7">
              <w:rPr>
                <w:rFonts w:cs="Arial"/>
                <w:iCs/>
                <w:sz w:val="20"/>
                <w:szCs w:val="20"/>
              </w:rPr>
              <w:t>cofinanziate dal FEAMP o da altri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454A7">
              <w:rPr>
                <w:rFonts w:cs="Arial"/>
                <w:iCs/>
                <w:sz w:val="20"/>
                <w:szCs w:val="20"/>
              </w:rPr>
              <w:t>Fondi/Programmi UE o nazionali quali ad esempio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454A7">
              <w:rPr>
                <w:rFonts w:cs="Arial"/>
                <w:iCs/>
                <w:sz w:val="20"/>
                <w:szCs w:val="20"/>
              </w:rPr>
              <w:t>Interreg, LIFE, Horizon (Q</w:t>
            </w:r>
            <w:r>
              <w:rPr>
                <w:rFonts w:cs="Arial"/>
                <w:iCs/>
                <w:sz w:val="20"/>
                <w:szCs w:val="20"/>
              </w:rPr>
              <w:t>6</w:t>
            </w:r>
            <w:r w:rsidRPr="008454A7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AFCCF78" w14:textId="77777777" w:rsidR="00BB3BE2" w:rsidRPr="003B30F8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3B30F8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6</w:t>
            </w:r>
            <w:r w:rsidRPr="003B30F8">
              <w:rPr>
                <w:rFonts w:cs="Arial"/>
                <w:sz w:val="20"/>
                <w:szCs w:val="20"/>
              </w:rPr>
              <w:t>=SI C=1</w:t>
            </w:r>
          </w:p>
          <w:p w14:paraId="0FAFF9FA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3B30F8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6</w:t>
            </w:r>
            <w:r w:rsidRPr="003B30F8">
              <w:rPr>
                <w:rFonts w:cs="Arial"/>
                <w:sz w:val="20"/>
                <w:szCs w:val="20"/>
              </w:rPr>
              <w:t>=NO C=0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D1594F4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0004A20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140158AE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08D7C2D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Q7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EE1B6B1" w14:textId="77777777" w:rsidR="00BB3BE2" w:rsidRPr="003B30F8" w:rsidRDefault="00BB3BE2" w:rsidP="00A67803">
            <w:pPr>
              <w:rPr>
                <w:rFonts w:cs="Arial"/>
                <w:iCs/>
                <w:sz w:val="20"/>
                <w:szCs w:val="20"/>
              </w:rPr>
            </w:pPr>
            <w:r w:rsidRPr="003B30F8">
              <w:rPr>
                <w:rFonts w:cs="Arial"/>
                <w:iCs/>
                <w:sz w:val="20"/>
                <w:szCs w:val="20"/>
              </w:rPr>
              <w:t>L’intervento prevede azioni complementari e/o</w:t>
            </w:r>
          </w:p>
          <w:p w14:paraId="342A9751" w14:textId="77777777" w:rsidR="00BB3BE2" w:rsidRPr="003B30F8" w:rsidRDefault="00BB3BE2" w:rsidP="00A67803">
            <w:pPr>
              <w:rPr>
                <w:rFonts w:cs="Arial"/>
                <w:iCs/>
                <w:sz w:val="20"/>
                <w:szCs w:val="20"/>
              </w:rPr>
            </w:pPr>
            <w:r w:rsidRPr="003B30F8">
              <w:rPr>
                <w:rFonts w:cs="Arial"/>
                <w:iCs/>
                <w:sz w:val="20"/>
                <w:szCs w:val="20"/>
              </w:rPr>
              <w:t>sinergiche a quelle finanziate con altri Fondi</w:t>
            </w:r>
          </w:p>
          <w:p w14:paraId="60FBD15F" w14:textId="77777777" w:rsidR="00BB3BE2" w:rsidRPr="003B30F8" w:rsidRDefault="00BB3BE2" w:rsidP="00A67803">
            <w:pPr>
              <w:rPr>
                <w:rFonts w:cs="Arial"/>
                <w:iCs/>
                <w:sz w:val="20"/>
                <w:szCs w:val="20"/>
              </w:rPr>
            </w:pPr>
            <w:r w:rsidRPr="003B30F8">
              <w:rPr>
                <w:rFonts w:cs="Arial"/>
                <w:iCs/>
                <w:sz w:val="20"/>
                <w:szCs w:val="20"/>
              </w:rPr>
              <w:t>dell’Unione Europea/nazionali o Strategie</w:t>
            </w:r>
          </w:p>
          <w:p w14:paraId="379C0646" w14:textId="77777777" w:rsidR="00BB3BE2" w:rsidRPr="007E6EDB" w:rsidRDefault="00BB3BE2" w:rsidP="00A67803">
            <w:pPr>
              <w:rPr>
                <w:rFonts w:cs="Arial"/>
                <w:i/>
                <w:sz w:val="20"/>
                <w:szCs w:val="20"/>
              </w:rPr>
            </w:pPr>
            <w:r w:rsidRPr="003B30F8">
              <w:rPr>
                <w:rFonts w:cs="Arial"/>
                <w:iCs/>
                <w:sz w:val="20"/>
                <w:szCs w:val="20"/>
              </w:rPr>
              <w:t>macroregionali (Q</w:t>
            </w:r>
            <w:r>
              <w:rPr>
                <w:rFonts w:cs="Arial"/>
                <w:iCs/>
                <w:sz w:val="20"/>
                <w:szCs w:val="20"/>
              </w:rPr>
              <w:t>7</w:t>
            </w:r>
            <w:r w:rsidRPr="003B30F8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7A98052" w14:textId="77777777" w:rsidR="00BB3BE2" w:rsidRPr="00416A4F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416A4F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7</w:t>
            </w:r>
            <w:r w:rsidRPr="00416A4F">
              <w:rPr>
                <w:rFonts w:cs="Arial"/>
                <w:sz w:val="20"/>
                <w:szCs w:val="20"/>
              </w:rPr>
              <w:t>=SI C=1</w:t>
            </w:r>
          </w:p>
          <w:p w14:paraId="3CACC246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416A4F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7</w:t>
            </w:r>
            <w:r w:rsidRPr="00416A4F">
              <w:rPr>
                <w:rFonts w:cs="Arial"/>
                <w:sz w:val="20"/>
                <w:szCs w:val="20"/>
              </w:rPr>
              <w:t>=NO C=0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AA5D444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6CD1090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3D7E9617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12B3C210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Q8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52891CB" w14:textId="77777777" w:rsidR="00BB3BE2" w:rsidRPr="00416A4F" w:rsidRDefault="00BB3BE2" w:rsidP="00A67803">
            <w:pPr>
              <w:rPr>
                <w:rFonts w:cs="Arial"/>
                <w:iCs/>
                <w:sz w:val="20"/>
                <w:szCs w:val="20"/>
              </w:rPr>
            </w:pPr>
            <w:r w:rsidRPr="00416A4F">
              <w:rPr>
                <w:rFonts w:cs="Arial"/>
                <w:iCs/>
                <w:sz w:val="20"/>
                <w:szCs w:val="20"/>
              </w:rPr>
              <w:t>L’intervento ricade in uno dei Comuni individuati</w:t>
            </w:r>
          </w:p>
          <w:p w14:paraId="506DD224" w14:textId="77777777" w:rsidR="00BB3BE2" w:rsidRPr="00416A4F" w:rsidRDefault="00BB3BE2" w:rsidP="00A67803">
            <w:pPr>
              <w:rPr>
                <w:rFonts w:cs="Arial"/>
                <w:iCs/>
                <w:sz w:val="20"/>
                <w:szCs w:val="20"/>
              </w:rPr>
            </w:pPr>
            <w:r w:rsidRPr="00416A4F">
              <w:rPr>
                <w:rFonts w:cs="Arial"/>
                <w:iCs/>
                <w:sz w:val="20"/>
                <w:szCs w:val="20"/>
              </w:rPr>
              <w:t>nella SNAI ovvero riguarda iniziative coerenti con</w:t>
            </w:r>
          </w:p>
          <w:p w14:paraId="20238E2A" w14:textId="77777777" w:rsidR="00BB3BE2" w:rsidRPr="007E6EDB" w:rsidRDefault="00BB3BE2" w:rsidP="00A67803">
            <w:pPr>
              <w:rPr>
                <w:rFonts w:cs="Arial"/>
                <w:i/>
                <w:sz w:val="20"/>
                <w:szCs w:val="20"/>
              </w:rPr>
            </w:pPr>
            <w:r w:rsidRPr="00416A4F">
              <w:rPr>
                <w:rFonts w:cs="Arial"/>
                <w:iCs/>
                <w:sz w:val="20"/>
                <w:szCs w:val="20"/>
              </w:rPr>
              <w:t>la SNAI (Q</w:t>
            </w:r>
            <w:r>
              <w:rPr>
                <w:rFonts w:cs="Arial"/>
                <w:iCs/>
                <w:sz w:val="20"/>
                <w:szCs w:val="20"/>
              </w:rPr>
              <w:t>8</w:t>
            </w:r>
            <w:r w:rsidRPr="00416A4F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F11A7FE" w14:textId="77777777" w:rsidR="00BB3BE2" w:rsidRPr="00416A4F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416A4F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8</w:t>
            </w:r>
            <w:r w:rsidRPr="00416A4F">
              <w:rPr>
                <w:rFonts w:cs="Arial"/>
                <w:sz w:val="20"/>
                <w:szCs w:val="20"/>
              </w:rPr>
              <w:t>=SI C=1</w:t>
            </w:r>
          </w:p>
          <w:p w14:paraId="336680BC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416A4F">
              <w:rPr>
                <w:rFonts w:cs="Arial"/>
                <w:sz w:val="20"/>
                <w:szCs w:val="20"/>
              </w:rPr>
              <w:t>Q</w:t>
            </w:r>
            <w:r>
              <w:rPr>
                <w:rFonts w:cs="Arial"/>
                <w:sz w:val="20"/>
                <w:szCs w:val="20"/>
              </w:rPr>
              <w:t>8</w:t>
            </w:r>
            <w:r w:rsidRPr="00416A4F">
              <w:rPr>
                <w:rFonts w:cs="Arial"/>
                <w:sz w:val="20"/>
                <w:szCs w:val="20"/>
              </w:rPr>
              <w:t>=NO C=0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E656E61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4488763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220F5F42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C50C1E1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Q9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12AA032" w14:textId="77777777" w:rsidR="00BB3BE2" w:rsidRPr="007E6EDB" w:rsidRDefault="00BB3BE2" w:rsidP="00A67803">
            <w:pPr>
              <w:rPr>
                <w:rFonts w:cs="Arial"/>
                <w:i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rispetta gli obiettivi previsti dalla </w:t>
            </w:r>
            <w:r w:rsidRPr="00182103">
              <w:rPr>
                <w:rFonts w:cstheme="minorHAnsi"/>
                <w:color w:val="000000"/>
                <w:sz w:val="20"/>
                <w:szCs w:val="20"/>
              </w:rPr>
              <w:t>Strategia dell’UE sulla Biodiversità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 (Q</w:t>
            </w:r>
            <w:r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B504E44" w14:textId="77777777" w:rsidR="00BB3BE2" w:rsidRPr="003C4CE3" w:rsidRDefault="00BB3BE2" w:rsidP="00A678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4CE3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3C4CE3">
              <w:rPr>
                <w:rFonts w:cstheme="minorHAnsi"/>
                <w:sz w:val="20"/>
                <w:szCs w:val="20"/>
              </w:rPr>
              <w:t>=SI C=1</w:t>
            </w:r>
          </w:p>
          <w:p w14:paraId="32D77812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3C4CE3">
              <w:rPr>
                <w:rFonts w:cstheme="minorHAnsi"/>
                <w:sz w:val="20"/>
                <w:szCs w:val="20"/>
              </w:rPr>
              <w:t>Q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3C4CE3">
              <w:rPr>
                <w:rFonts w:cstheme="minorHAnsi"/>
                <w:sz w:val="20"/>
                <w:szCs w:val="20"/>
              </w:rPr>
              <w:t>=NO C=0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F262907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600A6E4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5A7E3583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42C62611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6AF31C4" w14:textId="77777777" w:rsidR="00BB3BE2" w:rsidRPr="0058205A" w:rsidRDefault="00BB3BE2" w:rsidP="00A67803">
            <w:pPr>
              <w:rPr>
                <w:rFonts w:cs="Arial"/>
                <w:iCs/>
                <w:sz w:val="20"/>
                <w:szCs w:val="20"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>L’iniziativa prevede azioni di informazione e comunicazione (Q</w:t>
            </w:r>
            <w:r>
              <w:rPr>
                <w:rFonts w:cstheme="minorHAnsi"/>
                <w:iCs/>
                <w:sz w:val="20"/>
                <w:szCs w:val="20"/>
              </w:rPr>
              <w:t>10</w:t>
            </w:r>
            <w:r w:rsidRPr="005E69C6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A151301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Q10=SI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1</w:t>
            </w:r>
          </w:p>
          <w:p w14:paraId="2586EF4C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Q10=NO </w:t>
            </w:r>
            <w:r w:rsidRPr="007E6EDB">
              <w:rPr>
                <w:rFonts w:cs="Arial"/>
                <w:sz w:val="20"/>
                <w:szCs w:val="20"/>
              </w:rPr>
              <w:t>C=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496F998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EF224E4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11866A0B" w14:textId="77777777" w:rsidTr="00A67803">
        <w:trPr>
          <w:cantSplit/>
          <w:trHeight w:val="227"/>
        </w:trPr>
        <w:tc>
          <w:tcPr>
            <w:tcW w:w="95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68" w:type="dxa"/>
              <w:bottom w:w="57" w:type="dxa"/>
            </w:tcMar>
            <w:vAlign w:val="center"/>
          </w:tcPr>
          <w:p w14:paraId="36D7D801" w14:textId="77777777" w:rsidR="00BB3BE2" w:rsidRPr="007E6EDB" w:rsidRDefault="00BB3BE2" w:rsidP="00A67803">
            <w:pPr>
              <w:ind w:left="38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SPECIFICI DELLE OPERAZIONI ATTIVATE</w:t>
            </w:r>
          </w:p>
        </w:tc>
      </w:tr>
      <w:tr w:rsidR="00BB3BE2" w:rsidRPr="007E6EDB" w14:paraId="4C7D6B34" w14:textId="77777777" w:rsidTr="00A67803">
        <w:trPr>
          <w:cantSplit/>
          <w:trHeight w:val="22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C9EED01" w14:textId="77777777" w:rsidR="00BB3BE2" w:rsidRPr="007072FD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072FD">
              <w:rPr>
                <w:rFonts w:cs="Arial"/>
                <w:color w:val="000000"/>
                <w:sz w:val="20"/>
                <w:szCs w:val="20"/>
              </w:rPr>
              <w:t>SO1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7F7245E" w14:textId="77777777" w:rsidR="00BB3BE2" w:rsidRPr="007072FD" w:rsidRDefault="00BB3BE2" w:rsidP="00A67803">
            <w:pPr>
              <w:jc w:val="both"/>
              <w:rPr>
                <w:rFonts w:cs="Arial"/>
                <w:iCs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>Numero di operazioni attivate (O1)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F3AFE4B" w14:textId="77777777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O1=1 C=0</w:t>
            </w:r>
          </w:p>
          <w:p w14:paraId="253A5C6A" w14:textId="77777777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O1=Max C=1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AF807D4" w14:textId="77777777" w:rsidR="00BB3BE2" w:rsidRPr="007E6EDB" w:rsidRDefault="00BB3BE2" w:rsidP="00A678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8512822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5F53A452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8155024" w14:textId="698220A5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</w:t>
            </w:r>
            <w:r w:rsidR="001D065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4B047CD" w14:textId="77777777" w:rsidR="00BB3BE2" w:rsidRPr="007072FD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L’operazione prevede </w:t>
            </w:r>
            <w:r>
              <w:rPr>
                <w:rFonts w:cs="Arial"/>
                <w:sz w:val="20"/>
                <w:szCs w:val="20"/>
              </w:rPr>
              <w:t xml:space="preserve">misure </w:t>
            </w:r>
            <w:r w:rsidRPr="00604A32">
              <w:rPr>
                <w:rFonts w:cs="Arial"/>
                <w:sz w:val="20"/>
                <w:szCs w:val="20"/>
              </w:rPr>
              <w:t>finalizzate a conseguire gli obiettivi di conservazione habitat e specie specifici definiti nell'ambito della Procedura di Infrazione 2015/2163</w:t>
            </w:r>
            <w:r w:rsidRPr="007072FD">
              <w:rPr>
                <w:rFonts w:cs="Arial"/>
                <w:sz w:val="20"/>
                <w:szCs w:val="20"/>
              </w:rPr>
              <w:t xml:space="preserve"> (O3)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9BF4B54" w14:textId="5825C685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</w:t>
            </w:r>
            <w:r w:rsidR="001D0650">
              <w:rPr>
                <w:rFonts w:cs="Arial"/>
                <w:sz w:val="20"/>
                <w:szCs w:val="20"/>
              </w:rPr>
              <w:t>2</w:t>
            </w:r>
            <w:r w:rsidRPr="007072FD">
              <w:rPr>
                <w:rFonts w:cs="Arial"/>
                <w:sz w:val="20"/>
                <w:szCs w:val="20"/>
              </w:rPr>
              <w:t xml:space="preserve">=NO C=0 </w:t>
            </w:r>
          </w:p>
          <w:p w14:paraId="7AB9B6C5" w14:textId="28FD31A0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</w:t>
            </w:r>
            <w:r w:rsidR="001D0650">
              <w:rPr>
                <w:rFonts w:cs="Arial"/>
                <w:sz w:val="20"/>
                <w:szCs w:val="20"/>
              </w:rPr>
              <w:t>2</w:t>
            </w:r>
            <w:r w:rsidRPr="007072FD">
              <w:rPr>
                <w:rFonts w:cs="Arial"/>
                <w:sz w:val="20"/>
                <w:szCs w:val="20"/>
              </w:rPr>
              <w:t>=SI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1A59AED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9355D94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541FBC19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6D3C86A" w14:textId="158A4732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</w:t>
            </w:r>
            <w:r w:rsidR="001D0650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5BC5031" w14:textId="6BBABA5B" w:rsidR="00BB3BE2" w:rsidRPr="007072FD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per la </w:t>
            </w:r>
            <w:r w:rsidRPr="004F0187">
              <w:rPr>
                <w:rFonts w:cs="Arial"/>
                <w:iCs/>
                <w:sz w:val="20"/>
                <w:szCs w:val="20"/>
              </w:rPr>
              <w:t xml:space="preserve">valutazione e </w:t>
            </w:r>
            <w:r>
              <w:rPr>
                <w:rFonts w:cs="Arial"/>
                <w:iCs/>
                <w:sz w:val="20"/>
                <w:szCs w:val="20"/>
              </w:rPr>
              <w:t xml:space="preserve">il </w:t>
            </w:r>
            <w:r w:rsidRPr="004F0187">
              <w:rPr>
                <w:rFonts w:cs="Arial"/>
                <w:iCs/>
                <w:sz w:val="20"/>
                <w:szCs w:val="20"/>
              </w:rPr>
              <w:t xml:space="preserve">monitoraggio in termini di “contabilità ambientale” </w:t>
            </w:r>
            <w:r w:rsidRPr="007072FD">
              <w:rPr>
                <w:rFonts w:cs="Arial"/>
                <w:iCs/>
                <w:sz w:val="20"/>
                <w:szCs w:val="20"/>
              </w:rPr>
              <w:t>(O</w:t>
            </w:r>
            <w:r w:rsidR="001D0650">
              <w:rPr>
                <w:rFonts w:cs="Arial"/>
                <w:iCs/>
                <w:sz w:val="20"/>
                <w:szCs w:val="20"/>
              </w:rPr>
              <w:t>3</w:t>
            </w:r>
            <w:r w:rsidRPr="007072FD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45D3ECB" w14:textId="77777777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C=Costo investimento per la </w:t>
            </w:r>
            <w:r>
              <w:rPr>
                <w:rFonts w:cs="Arial"/>
                <w:sz w:val="20"/>
                <w:szCs w:val="20"/>
              </w:rPr>
              <w:t>contabilità ambientale</w:t>
            </w:r>
            <w:r w:rsidRPr="007072FD">
              <w:rPr>
                <w:rFonts w:cs="Arial"/>
                <w:sz w:val="20"/>
                <w:szCs w:val="20"/>
              </w:rPr>
              <w:t>/Costo totale dell'investimento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83EC72A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B6B72CC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3C8DC04F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BDEAA00" w14:textId="07E7B085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</w:t>
            </w:r>
            <w:r w:rsidR="005529F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82C8450" w14:textId="6179D6C2" w:rsidR="00BB3BE2" w:rsidRPr="007072FD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L’iniziati</w:t>
            </w:r>
            <w:r>
              <w:rPr>
                <w:rFonts w:cs="Arial"/>
                <w:sz w:val="20"/>
                <w:szCs w:val="20"/>
              </w:rPr>
              <w:t>v</w:t>
            </w:r>
            <w:r w:rsidRPr="007072FD">
              <w:rPr>
                <w:rFonts w:cs="Arial"/>
                <w:sz w:val="20"/>
                <w:szCs w:val="20"/>
              </w:rPr>
              <w:t xml:space="preserve">a prevede investimenti </w:t>
            </w:r>
            <w:r>
              <w:rPr>
                <w:rFonts w:cs="Arial"/>
                <w:sz w:val="20"/>
                <w:szCs w:val="20"/>
              </w:rPr>
              <w:t xml:space="preserve">per </w:t>
            </w:r>
            <w:r w:rsidR="00CF2C5C">
              <w:rPr>
                <w:rFonts w:cs="Arial"/>
                <w:sz w:val="20"/>
                <w:szCs w:val="20"/>
              </w:rPr>
              <w:t xml:space="preserve">la </w:t>
            </w:r>
            <w:r w:rsidR="00CF2C5C" w:rsidRPr="007072FD">
              <w:rPr>
                <w:rFonts w:cs="Arial"/>
                <w:sz w:val="20"/>
                <w:szCs w:val="20"/>
              </w:rPr>
              <w:t>formazione</w:t>
            </w:r>
            <w:r>
              <w:rPr>
                <w:rFonts w:cs="Arial"/>
                <w:sz w:val="20"/>
                <w:szCs w:val="20"/>
              </w:rPr>
              <w:t xml:space="preserve"> e la sensibilizzazione ambientale</w:t>
            </w:r>
            <w:r w:rsidRPr="007072FD">
              <w:rPr>
                <w:rFonts w:cs="Arial"/>
                <w:sz w:val="20"/>
                <w:szCs w:val="20"/>
              </w:rPr>
              <w:t xml:space="preserve"> degli operatori del settore (O</w:t>
            </w:r>
            <w:r w:rsidR="005529F1">
              <w:rPr>
                <w:rFonts w:cs="Arial"/>
                <w:sz w:val="20"/>
                <w:szCs w:val="20"/>
              </w:rPr>
              <w:t>4</w:t>
            </w:r>
            <w:r w:rsidRPr="007072F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EDCC162" w14:textId="77777777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C=Costo investimenti </w:t>
            </w:r>
            <w:r>
              <w:rPr>
                <w:rFonts w:cs="Arial"/>
                <w:sz w:val="20"/>
                <w:szCs w:val="20"/>
              </w:rPr>
              <w:t>in formazione e sensibilizzazione</w:t>
            </w:r>
            <w:r w:rsidRPr="007072FD">
              <w:rPr>
                <w:rFonts w:cs="Arial"/>
                <w:sz w:val="20"/>
                <w:szCs w:val="20"/>
              </w:rPr>
              <w:t>/Costo totale dell'investimento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5F3C203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366DF35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732D9D69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5175830" w14:textId="5BCE4B62" w:rsidR="00BB3BE2" w:rsidRPr="00FC679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FC679D">
              <w:rPr>
                <w:rFonts w:cs="Arial"/>
                <w:sz w:val="20"/>
                <w:szCs w:val="20"/>
              </w:rPr>
              <w:lastRenderedPageBreak/>
              <w:t>SO</w:t>
            </w:r>
            <w:r w:rsidR="005529F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B9EF9D7" w14:textId="65B4BBB7" w:rsidR="00BB3BE2" w:rsidRPr="007072FD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L'iniziativa prevede attività di </w:t>
            </w:r>
            <w:r w:rsidRPr="00C305DD">
              <w:rPr>
                <w:rFonts w:cs="Arial"/>
                <w:sz w:val="20"/>
                <w:szCs w:val="20"/>
              </w:rPr>
              <w:t xml:space="preserve">supporto al monitoraggio e sorveglianza di specie aliene </w:t>
            </w:r>
            <w:r w:rsidRPr="007072FD">
              <w:rPr>
                <w:rFonts w:cs="Arial"/>
                <w:sz w:val="20"/>
                <w:szCs w:val="20"/>
              </w:rPr>
              <w:t>(O</w:t>
            </w:r>
            <w:r w:rsidR="005529F1">
              <w:rPr>
                <w:rFonts w:cs="Arial"/>
                <w:sz w:val="20"/>
                <w:szCs w:val="20"/>
              </w:rPr>
              <w:t>5</w:t>
            </w:r>
            <w:r w:rsidRPr="007072F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CE35CC2" w14:textId="40AF750F" w:rsidR="00BB3BE2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</w:t>
            </w:r>
            <w:r w:rsidR="005529F1">
              <w:rPr>
                <w:rFonts w:cs="Arial"/>
                <w:sz w:val="20"/>
                <w:szCs w:val="20"/>
              </w:rPr>
              <w:t>5</w:t>
            </w:r>
            <w:r w:rsidRPr="007072FD">
              <w:rPr>
                <w:rFonts w:cs="Arial"/>
                <w:sz w:val="20"/>
                <w:szCs w:val="20"/>
              </w:rPr>
              <w:t xml:space="preserve">=NO C=0 </w:t>
            </w:r>
          </w:p>
          <w:p w14:paraId="696A6C65" w14:textId="4C708EEA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</w:t>
            </w:r>
            <w:r w:rsidR="005529F1">
              <w:rPr>
                <w:rFonts w:cs="Arial"/>
                <w:sz w:val="20"/>
                <w:szCs w:val="20"/>
              </w:rPr>
              <w:t>5</w:t>
            </w:r>
            <w:r w:rsidRPr="007072FD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2CD4A84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8B06C0B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5BBD3516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7FCC6EC" w14:textId="448F745F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</w:t>
            </w:r>
            <w:r w:rsidR="005529F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7681649" w14:textId="19E373FB" w:rsidR="00BB3BE2" w:rsidRPr="007072FD" w:rsidRDefault="00BB3BE2" w:rsidP="00A67803">
            <w:pPr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L’iniziati</w:t>
            </w:r>
            <w:r>
              <w:rPr>
                <w:rFonts w:cs="Arial"/>
                <w:sz w:val="20"/>
                <w:szCs w:val="20"/>
              </w:rPr>
              <w:t>v</w:t>
            </w:r>
            <w:r w:rsidRPr="007072FD">
              <w:rPr>
                <w:rFonts w:cs="Arial"/>
                <w:sz w:val="20"/>
                <w:szCs w:val="20"/>
              </w:rPr>
              <w:t xml:space="preserve">a </w:t>
            </w:r>
            <w:r>
              <w:rPr>
                <w:rFonts w:cs="Arial"/>
                <w:sz w:val="20"/>
                <w:szCs w:val="20"/>
              </w:rPr>
              <w:t>riguarda</w:t>
            </w:r>
            <w:r w:rsidRPr="007072F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</w:t>
            </w:r>
            <w:r w:rsidRPr="00965CB9">
              <w:rPr>
                <w:rFonts w:cs="Arial"/>
                <w:sz w:val="20"/>
                <w:szCs w:val="20"/>
              </w:rPr>
              <w:t xml:space="preserve">tudi di prevenzione e controllo dell'espansione delle specie alloctone invasive </w:t>
            </w:r>
            <w:r>
              <w:rPr>
                <w:rFonts w:cs="Arial"/>
                <w:sz w:val="20"/>
                <w:szCs w:val="20"/>
              </w:rPr>
              <w:t>compresa la mappatura di tali specie</w:t>
            </w:r>
            <w:r w:rsidRPr="007072FD">
              <w:rPr>
                <w:rFonts w:cs="Arial"/>
                <w:sz w:val="20"/>
                <w:szCs w:val="20"/>
              </w:rPr>
              <w:t>(O</w:t>
            </w:r>
            <w:r w:rsidR="001D0650">
              <w:rPr>
                <w:rFonts w:cs="Arial"/>
                <w:sz w:val="20"/>
                <w:szCs w:val="20"/>
              </w:rPr>
              <w:t>6</w:t>
            </w:r>
            <w:r w:rsidRPr="007072F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F2BE474" w14:textId="77777777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C=Costo investimento tematico/Costo totale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1E832C0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3EFA5EC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27CE04AD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4AA827C" w14:textId="295E414C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</w:t>
            </w:r>
            <w:r w:rsidR="005529F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C5C7B55" w14:textId="185AA918" w:rsidR="00BB3BE2" w:rsidRPr="007072FD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</w:t>
            </w:r>
            <w:r>
              <w:rPr>
                <w:rFonts w:cs="Arial"/>
                <w:iCs/>
                <w:sz w:val="20"/>
                <w:szCs w:val="20"/>
              </w:rPr>
              <w:t>in i</w:t>
            </w:r>
            <w:r w:rsidRPr="002B6EE9">
              <w:rPr>
                <w:rFonts w:cs="Arial"/>
                <w:sz w:val="20"/>
                <w:szCs w:val="20"/>
              </w:rPr>
              <w:t>nfrastrutture per la protezione ed il ripristino e la conservazione degli habitat e delle specie incluso l'acquisto delle attrezzature</w:t>
            </w:r>
            <w:r>
              <w:rPr>
                <w:rFonts w:cs="Arial"/>
                <w:sz w:val="20"/>
                <w:szCs w:val="20"/>
              </w:rPr>
              <w:t xml:space="preserve"> (O</w:t>
            </w:r>
            <w:r w:rsidR="005529F1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2F42CC5" w14:textId="77777777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C=Costo investimento tematico/Costo totale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C664096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9C864C0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64C8A535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5961C0B" w14:textId="038E768F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</w:t>
            </w:r>
            <w:r w:rsidR="001D0650">
              <w:rPr>
                <w:rFonts w:cs="Arial"/>
                <w:sz w:val="20"/>
                <w:szCs w:val="20"/>
              </w:rPr>
              <w:t>O</w:t>
            </w:r>
            <w:r w:rsidR="005529F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ABE9882" w14:textId="0A7B7D99" w:rsidR="00BB3BE2" w:rsidRPr="007072FD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</w:t>
            </w:r>
            <w:r>
              <w:rPr>
                <w:rFonts w:cs="Arial"/>
                <w:iCs/>
                <w:sz w:val="20"/>
                <w:szCs w:val="20"/>
              </w:rPr>
              <w:t xml:space="preserve">in </w:t>
            </w:r>
            <w:r w:rsidRPr="00642FAB">
              <w:rPr>
                <w:rFonts w:cs="Arial"/>
                <w:sz w:val="20"/>
                <w:szCs w:val="20"/>
              </w:rPr>
              <w:t>infrastrutture green</w:t>
            </w:r>
            <w:r>
              <w:rPr>
                <w:rFonts w:cs="Arial"/>
                <w:sz w:val="20"/>
                <w:szCs w:val="20"/>
              </w:rPr>
              <w:t xml:space="preserve"> (O</w:t>
            </w:r>
            <w:r w:rsidR="005529F1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CED63C8" w14:textId="77777777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C=Costo investimento </w:t>
            </w:r>
            <w:r>
              <w:rPr>
                <w:rFonts w:cs="Arial"/>
                <w:sz w:val="20"/>
                <w:szCs w:val="20"/>
              </w:rPr>
              <w:t>infrastrutture green</w:t>
            </w:r>
            <w:r w:rsidRPr="007072FD">
              <w:rPr>
                <w:rFonts w:cs="Arial"/>
                <w:sz w:val="20"/>
                <w:szCs w:val="20"/>
              </w:rPr>
              <w:t>/Costo totale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A19BE1B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89EF277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20F94" w:rsidRPr="007E6EDB" w14:paraId="6928A672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076C444" w14:textId="45E223D9" w:rsidR="00E20F94" w:rsidRPr="007072FD" w:rsidRDefault="00E20F94" w:rsidP="00E20F94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</w:t>
            </w:r>
            <w:r w:rsidR="005529F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754084B" w14:textId="67FC60B3" w:rsidR="00E20F94" w:rsidRPr="007072FD" w:rsidRDefault="00E20F94" w:rsidP="00E20F94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</w:t>
            </w:r>
            <w:r>
              <w:rPr>
                <w:rFonts w:cs="Arial"/>
                <w:iCs/>
                <w:sz w:val="20"/>
                <w:szCs w:val="20"/>
              </w:rPr>
              <w:t>in m</w:t>
            </w:r>
            <w:r w:rsidRPr="002359ED">
              <w:rPr>
                <w:rFonts w:cs="Arial"/>
                <w:iCs/>
                <w:sz w:val="20"/>
                <w:szCs w:val="20"/>
              </w:rPr>
              <w:t>isure di riduzione dell'inquinamento fisico e chimico e di altre pressioni fisiche, tra cui il rumore sottomarino antropogenic</w:t>
            </w:r>
            <w:r>
              <w:rPr>
                <w:rFonts w:cs="Arial"/>
                <w:iCs/>
                <w:sz w:val="20"/>
                <w:szCs w:val="20"/>
              </w:rPr>
              <w:t>o (O</w:t>
            </w:r>
            <w:r w:rsidR="005529F1">
              <w:rPr>
                <w:rFonts w:cs="Arial"/>
                <w:iCs/>
                <w:sz w:val="20"/>
                <w:szCs w:val="20"/>
              </w:rPr>
              <w:t>9</w:t>
            </w:r>
            <w:r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AB7D9A3" w14:textId="05275D7C" w:rsidR="00E20F94" w:rsidRPr="007072FD" w:rsidRDefault="00E20F94" w:rsidP="00E20F94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C=Costo investimento </w:t>
            </w:r>
            <w:r>
              <w:rPr>
                <w:rFonts w:cs="Arial"/>
                <w:sz w:val="20"/>
                <w:szCs w:val="20"/>
              </w:rPr>
              <w:t>infrastrutture green</w:t>
            </w:r>
            <w:r w:rsidRPr="007072FD">
              <w:rPr>
                <w:rFonts w:cs="Arial"/>
                <w:sz w:val="20"/>
                <w:szCs w:val="20"/>
              </w:rPr>
              <w:t>/Costo totale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A2505B9" w14:textId="77777777" w:rsidR="00E20F94" w:rsidRPr="007E6EDB" w:rsidRDefault="00E20F94" w:rsidP="00E20F9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9597D4C" w14:textId="77777777" w:rsidR="00E20F94" w:rsidRPr="007E6EDB" w:rsidRDefault="00E20F94" w:rsidP="00E20F94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15C7B97B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7865B73" w14:textId="7845E2DB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SO1</w:t>
            </w:r>
            <w:r w:rsidR="005529F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86F242A" w14:textId="6A0C6659" w:rsidR="00BB3BE2" w:rsidRPr="007072FD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</w:t>
            </w:r>
            <w:r w:rsidRPr="0099479C">
              <w:rPr>
                <w:rFonts w:cs="Arial"/>
                <w:sz w:val="20"/>
                <w:szCs w:val="20"/>
              </w:rPr>
              <w:t>specifici per la registrazione di dati oceanografici</w:t>
            </w:r>
            <w:r>
              <w:rPr>
                <w:rFonts w:cs="Arial"/>
                <w:sz w:val="20"/>
                <w:szCs w:val="20"/>
              </w:rPr>
              <w:t xml:space="preserve"> (O1</w:t>
            </w:r>
            <w:r w:rsidR="005529F1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ACB53D9" w14:textId="77777777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C=Costo investimento tematico/Costo totale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55C7796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7648178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6697339A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A2351D7" w14:textId="612D5131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SO1</w:t>
            </w:r>
            <w:r w:rsidR="005529F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8077AC0" w14:textId="21BE0445" w:rsidR="00BB3BE2" w:rsidRPr="000E2A3D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</w:t>
            </w:r>
            <w:r w:rsidRPr="000E2A3D">
              <w:rPr>
                <w:rFonts w:cs="Arial"/>
                <w:sz w:val="20"/>
                <w:szCs w:val="20"/>
              </w:rPr>
              <w:t>prevede investimenti in zone di rilevanza per la riproduzione ittica, quali le zone umide costiere o habitat costieri di rilevanza per pesci, uccelli e altri organismi (O1</w:t>
            </w:r>
            <w:r w:rsidR="005529F1">
              <w:rPr>
                <w:rFonts w:cs="Arial"/>
                <w:sz w:val="20"/>
                <w:szCs w:val="20"/>
              </w:rPr>
              <w:t>1</w:t>
            </w:r>
            <w:r w:rsidRPr="000E2A3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1FCE2D4" w14:textId="77777777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C=Costo investimento tematico/Costo totale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1D96B902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A443AF9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A4B50" w:rsidRPr="007E6EDB" w14:paraId="3ED93890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51A39048" w14:textId="4EC95FC8" w:rsidR="00FA4B50" w:rsidRPr="000E2A3D" w:rsidRDefault="00FA4B50" w:rsidP="00FA4B50">
            <w:pPr>
              <w:jc w:val="center"/>
              <w:rPr>
                <w:rFonts w:cs="Arial"/>
                <w:sz w:val="20"/>
                <w:szCs w:val="20"/>
              </w:rPr>
            </w:pPr>
            <w:r w:rsidRPr="000E2A3D">
              <w:rPr>
                <w:rFonts w:cs="Arial"/>
                <w:sz w:val="20"/>
                <w:szCs w:val="20"/>
              </w:rPr>
              <w:t>SO1</w:t>
            </w:r>
            <w:r w:rsidR="005529F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AE3053B" w14:textId="22355FC1" w:rsidR="00FA4B50" w:rsidRPr="00F26C21" w:rsidRDefault="00FA4B50" w:rsidP="00FA4B50">
            <w:pPr>
              <w:jc w:val="both"/>
              <w:rPr>
                <w:rFonts w:cs="Arial"/>
                <w:sz w:val="20"/>
                <w:szCs w:val="20"/>
                <w:highlight w:val="green"/>
              </w:rPr>
            </w:pPr>
            <w:r>
              <w:rPr>
                <w:rFonts w:cs="Arial"/>
                <w:sz w:val="20"/>
                <w:szCs w:val="20"/>
              </w:rPr>
              <w:t>Presenza</w:t>
            </w:r>
            <w:r w:rsidRPr="003D6926">
              <w:rPr>
                <w:rFonts w:cs="Arial"/>
                <w:sz w:val="20"/>
                <w:szCs w:val="20"/>
              </w:rPr>
              <w:t xml:space="preserve"> di imbarcazioni da pesca </w:t>
            </w:r>
            <w:r>
              <w:rPr>
                <w:rFonts w:cs="Arial"/>
                <w:sz w:val="20"/>
                <w:szCs w:val="20"/>
              </w:rPr>
              <w:t>coinvolte</w:t>
            </w:r>
            <w:r w:rsidRPr="003D692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ne</w:t>
            </w:r>
            <w:r w:rsidRPr="003D6926">
              <w:rPr>
                <w:rFonts w:cs="Arial"/>
                <w:sz w:val="20"/>
                <w:szCs w:val="20"/>
              </w:rPr>
              <w:t xml:space="preserve">ll'iniziativa </w:t>
            </w:r>
            <w:r>
              <w:rPr>
                <w:rFonts w:cs="Arial"/>
                <w:sz w:val="20"/>
                <w:szCs w:val="20"/>
              </w:rPr>
              <w:t>(O1</w:t>
            </w:r>
            <w:r w:rsidR="005529F1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F624698" w14:textId="6D02542F" w:rsidR="00FA4B50" w:rsidRPr="00E67A6B" w:rsidRDefault="00FA4B50" w:rsidP="00FA4B50">
            <w:pPr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O1</w:t>
            </w:r>
            <w:r w:rsidR="005529F1">
              <w:rPr>
                <w:rFonts w:cs="Arial"/>
                <w:sz w:val="20"/>
                <w:szCs w:val="20"/>
              </w:rPr>
              <w:t>2</w:t>
            </w:r>
            <w:r w:rsidRPr="00E67A6B">
              <w:rPr>
                <w:rFonts w:cs="Arial"/>
                <w:sz w:val="20"/>
                <w:szCs w:val="20"/>
              </w:rPr>
              <w:t xml:space="preserve">=NO C=0 </w:t>
            </w:r>
          </w:p>
          <w:p w14:paraId="09AD85F2" w14:textId="641353E6" w:rsidR="00FA4B50" w:rsidRPr="007072FD" w:rsidRDefault="00FA4B50" w:rsidP="00FA4B50">
            <w:pPr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O1</w:t>
            </w:r>
            <w:r w:rsidR="005529F1">
              <w:rPr>
                <w:rFonts w:cs="Arial"/>
                <w:sz w:val="20"/>
                <w:szCs w:val="20"/>
              </w:rPr>
              <w:t>2</w:t>
            </w:r>
            <w:r w:rsidRPr="00E67A6B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0F84637" w14:textId="77777777" w:rsidR="00FA4B50" w:rsidRPr="007E6EDB" w:rsidRDefault="00FA4B50" w:rsidP="00FA4B5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FAA99C0" w14:textId="77777777" w:rsidR="00FA4B50" w:rsidRPr="007E6EDB" w:rsidRDefault="00FA4B50" w:rsidP="00FA4B50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0DBAE3B8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2E5BAFAD" w14:textId="3C1046B5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SO1</w:t>
            </w:r>
            <w:r w:rsidR="005529F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E6F3EA4" w14:textId="4D564C6D" w:rsidR="00BB3BE2" w:rsidRPr="007072FD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523D24">
              <w:rPr>
                <w:rFonts w:cs="Arial"/>
                <w:sz w:val="20"/>
                <w:szCs w:val="20"/>
              </w:rPr>
              <w:t xml:space="preserve">Numero di aree marine </w:t>
            </w:r>
            <w:r>
              <w:rPr>
                <w:rFonts w:cs="Arial"/>
                <w:sz w:val="20"/>
                <w:szCs w:val="20"/>
              </w:rPr>
              <w:t xml:space="preserve">protette </w:t>
            </w:r>
            <w:r w:rsidRPr="00523D24">
              <w:rPr>
                <w:rFonts w:cs="Arial"/>
                <w:sz w:val="20"/>
                <w:szCs w:val="20"/>
              </w:rPr>
              <w:t>di cui ai siti Natura 2000, Zone soggette a misure di protezione speciali, aree marine protette ed aree di tutela biologica coinvolte</w:t>
            </w:r>
            <w:r>
              <w:rPr>
                <w:rFonts w:cs="Arial"/>
                <w:sz w:val="20"/>
                <w:szCs w:val="20"/>
              </w:rPr>
              <w:t xml:space="preserve"> ne</w:t>
            </w:r>
            <w:r w:rsidRPr="003D6926">
              <w:rPr>
                <w:rFonts w:cs="Arial"/>
                <w:sz w:val="20"/>
                <w:szCs w:val="20"/>
              </w:rPr>
              <w:t>ll'iniziativa</w:t>
            </w:r>
            <w:r>
              <w:rPr>
                <w:rFonts w:cs="Arial"/>
                <w:sz w:val="20"/>
                <w:szCs w:val="20"/>
              </w:rPr>
              <w:t xml:space="preserve"> (O1</w:t>
            </w:r>
            <w:r w:rsidR="005529F1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CC2D54B" w14:textId="77777777" w:rsidR="00BB3BE2" w:rsidRPr="000E2A3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0E2A3D">
              <w:rPr>
                <w:rFonts w:cs="Arial"/>
                <w:sz w:val="20"/>
                <w:szCs w:val="20"/>
              </w:rPr>
              <w:t>C=0 N=1</w:t>
            </w:r>
          </w:p>
          <w:p w14:paraId="397D9588" w14:textId="77777777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0E2A3D">
              <w:rPr>
                <w:rFonts w:cs="Arial"/>
                <w:sz w:val="20"/>
                <w:szCs w:val="20"/>
              </w:rPr>
              <w:t>C=1 N max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1DE62D7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B82A32D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84F18" w:rsidRPr="007E6EDB" w14:paraId="70AD3DFB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65853323" w14:textId="49B3B8CD" w:rsidR="00784F18" w:rsidRPr="007072FD" w:rsidRDefault="00784F18" w:rsidP="00784F18">
            <w:pPr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SO1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207BF2C" w14:textId="49EFFC62" w:rsidR="00784F18" w:rsidRPr="00AD769F" w:rsidRDefault="00784F18" w:rsidP="00784F18">
            <w:pPr>
              <w:jc w:val="both"/>
              <w:rPr>
                <w:rFonts w:cs="Arial"/>
                <w:sz w:val="20"/>
                <w:szCs w:val="20"/>
              </w:rPr>
            </w:pPr>
            <w:r w:rsidRPr="00D75C8D">
              <w:rPr>
                <w:rFonts w:cs="Arial"/>
                <w:sz w:val="20"/>
                <w:szCs w:val="20"/>
              </w:rPr>
              <w:t>Estensione in ettari dell'area marine di cui ai siti Natura 2000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>(O14)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3282AD0" w14:textId="5493B835" w:rsidR="00784F18" w:rsidRDefault="00784F18" w:rsidP="00784F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O14</w:t>
            </w:r>
            <w:r w:rsidRPr="006D2041">
              <w:rPr>
                <w:rFonts w:cs="Arial"/>
                <w:sz w:val="20"/>
                <w:szCs w:val="20"/>
                <w:u w:val="single"/>
              </w:rPr>
              <w:t>&lt;</w:t>
            </w:r>
            <w:r w:rsidRPr="00006583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Min C=0</w:t>
            </w:r>
            <w:r w:rsidRPr="007072FD">
              <w:rPr>
                <w:rFonts w:cs="Arial"/>
                <w:sz w:val="20"/>
                <w:szCs w:val="20"/>
              </w:rPr>
              <w:t xml:space="preserve"> </w:t>
            </w:r>
          </w:p>
          <w:p w14:paraId="67A13739" w14:textId="332C8A1A" w:rsidR="00784F18" w:rsidRPr="000E2A3D" w:rsidRDefault="00784F18" w:rsidP="00784F1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O14</w:t>
            </w:r>
            <w:r w:rsidRPr="00006583">
              <w:rPr>
                <w:rFonts w:cs="Arial"/>
                <w:sz w:val="20"/>
                <w:szCs w:val="20"/>
                <w:u w:val="single"/>
              </w:rPr>
              <w:t>&gt;</w:t>
            </w:r>
            <w:r>
              <w:rPr>
                <w:rFonts w:cs="Arial"/>
                <w:sz w:val="20"/>
                <w:szCs w:val="20"/>
              </w:rPr>
              <w:t>Max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ED07EF1" w14:textId="77777777" w:rsidR="00784F18" w:rsidRPr="007E6EDB" w:rsidRDefault="00784F18" w:rsidP="00784F1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FA2B959" w14:textId="77777777" w:rsidR="00784F18" w:rsidRPr="007E6EDB" w:rsidRDefault="00784F18" w:rsidP="00784F18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2BC20A24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412FBE4B" w14:textId="441C8CCC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SO1</w:t>
            </w:r>
            <w:r w:rsidR="005529F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FA423AD" w14:textId="6F56D329" w:rsidR="00BB3BE2" w:rsidRPr="007072FD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</w:t>
            </w:r>
            <w:r w:rsidRPr="00E6670D">
              <w:rPr>
                <w:rFonts w:cs="Arial"/>
                <w:sz w:val="20"/>
                <w:szCs w:val="20"/>
              </w:rPr>
              <w:t>prevede la preparazione, compresi studi, elaborazione, monitoraggio e aggiornamento di piani di protezione e di gestione per attività connesse alla pesca in relazione a siti Natura 2000 e a zone soggette a misure di protezione speciale di cui alla Direttiva 2008/56/CE nonché altri habitat particolari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>
              <w:rPr>
                <w:rFonts w:cs="Arial"/>
                <w:iCs/>
                <w:sz w:val="20"/>
                <w:szCs w:val="20"/>
              </w:rPr>
              <w:t>O1</w:t>
            </w:r>
            <w:r w:rsidR="005529F1">
              <w:rPr>
                <w:rFonts w:cs="Arial"/>
                <w:iCs/>
                <w:sz w:val="20"/>
                <w:szCs w:val="20"/>
              </w:rPr>
              <w:t>5</w:t>
            </w:r>
            <w:r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6F99B49" w14:textId="37E36A85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</w:t>
            </w:r>
            <w:r w:rsidR="005529F1">
              <w:rPr>
                <w:rFonts w:cs="Arial"/>
                <w:sz w:val="20"/>
                <w:szCs w:val="20"/>
              </w:rPr>
              <w:t>5</w:t>
            </w:r>
            <w:r w:rsidRPr="007072FD">
              <w:rPr>
                <w:rFonts w:cs="Arial"/>
                <w:sz w:val="20"/>
                <w:szCs w:val="20"/>
              </w:rPr>
              <w:t xml:space="preserve">=NO C=0 </w:t>
            </w:r>
          </w:p>
          <w:p w14:paraId="20C70787" w14:textId="3036B54F" w:rsidR="00BB3BE2" w:rsidRPr="007072FD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>O1</w:t>
            </w:r>
            <w:r w:rsidR="005529F1">
              <w:rPr>
                <w:rFonts w:cs="Arial"/>
                <w:sz w:val="20"/>
                <w:szCs w:val="20"/>
              </w:rPr>
              <w:t>5</w:t>
            </w:r>
            <w:r w:rsidRPr="007072FD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E788EE0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20DF021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2C42461C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4E0BCCFC" w14:textId="64506983" w:rsidR="00BB3BE2" w:rsidRPr="00E67A6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SO1</w:t>
            </w:r>
            <w:r w:rsidR="005529F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5C3CB72" w14:textId="44A1B648" w:rsidR="00BB3BE2" w:rsidRPr="00E67A6B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 w:rsidRPr="00A60F1B">
              <w:rPr>
                <w:rFonts w:cs="Arial"/>
                <w:iCs/>
                <w:sz w:val="20"/>
                <w:szCs w:val="20"/>
              </w:rPr>
              <w:t>L’operazione prevede la gestione, il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>ripristino e il monitoraggio delle zone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>marine protette in vista dell’attuazione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>delle misure di protezione spaziale di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 xml:space="preserve">cui </w:t>
            </w:r>
            <w:r>
              <w:rPr>
                <w:rFonts w:cs="Arial"/>
                <w:iCs/>
                <w:sz w:val="20"/>
                <w:szCs w:val="20"/>
              </w:rPr>
              <w:t>a</w:t>
            </w:r>
            <w:r w:rsidRPr="00A60F1B">
              <w:rPr>
                <w:rFonts w:cs="Arial"/>
                <w:iCs/>
                <w:sz w:val="20"/>
                <w:szCs w:val="20"/>
              </w:rPr>
              <w:t>lla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 xml:space="preserve">Direttiva 2008/56/CE </w:t>
            </w:r>
            <w:r>
              <w:rPr>
                <w:rFonts w:cs="Arial"/>
                <w:iCs/>
                <w:sz w:val="20"/>
                <w:szCs w:val="20"/>
              </w:rPr>
              <w:t>(O1</w:t>
            </w:r>
            <w:r w:rsidR="005529F1">
              <w:rPr>
                <w:rFonts w:cs="Arial"/>
                <w:iCs/>
                <w:sz w:val="20"/>
                <w:szCs w:val="20"/>
              </w:rPr>
              <w:t>6</w:t>
            </w:r>
            <w:r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3609D78" w14:textId="05682447" w:rsidR="00BB3BE2" w:rsidRPr="00E67A6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O1</w:t>
            </w:r>
            <w:r w:rsidR="005529F1">
              <w:rPr>
                <w:rFonts w:cs="Arial"/>
                <w:sz w:val="20"/>
                <w:szCs w:val="20"/>
              </w:rPr>
              <w:t>6</w:t>
            </w:r>
            <w:r w:rsidRPr="00E67A6B">
              <w:rPr>
                <w:rFonts w:cs="Arial"/>
                <w:sz w:val="20"/>
                <w:szCs w:val="20"/>
              </w:rPr>
              <w:t xml:space="preserve">=NO C=0 </w:t>
            </w:r>
          </w:p>
          <w:p w14:paraId="1C85E242" w14:textId="6791BF33" w:rsidR="00BB3BE2" w:rsidRPr="00E67A6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O1</w:t>
            </w:r>
            <w:r w:rsidR="005529F1">
              <w:rPr>
                <w:rFonts w:cs="Arial"/>
                <w:sz w:val="20"/>
                <w:szCs w:val="20"/>
              </w:rPr>
              <w:t>6</w:t>
            </w:r>
            <w:r w:rsidRPr="00E67A6B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745B366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28003D74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5BD75E7E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05887824" w14:textId="6DDCE954" w:rsidR="00BB3BE2" w:rsidRPr="00E67A6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</w:t>
            </w:r>
            <w:r w:rsidR="00936E3C">
              <w:rPr>
                <w:rFonts w:cs="Arial"/>
                <w:sz w:val="20"/>
                <w:szCs w:val="20"/>
              </w:rPr>
              <w:t>1</w:t>
            </w:r>
            <w:r w:rsidR="005529F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F75B9FE" w14:textId="6EBD2FC8" w:rsidR="00BB3BE2" w:rsidRPr="00E67A6B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L’iniziativa prevede </w:t>
            </w:r>
            <w:r w:rsidRPr="0052078F">
              <w:rPr>
                <w:rFonts w:cs="Arial"/>
                <w:sz w:val="20"/>
                <w:szCs w:val="20"/>
              </w:rPr>
              <w:t>azioni legate all'istituzione di siti Natura 2000</w:t>
            </w:r>
            <w:r>
              <w:rPr>
                <w:rFonts w:cs="Arial"/>
                <w:sz w:val="20"/>
                <w:szCs w:val="20"/>
              </w:rPr>
              <w:t>, compresi indagini</w:t>
            </w:r>
            <w:r w:rsidRPr="0052078F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studi</w:t>
            </w:r>
            <w:r w:rsidRPr="0052078F">
              <w:rPr>
                <w:rFonts w:cs="Arial"/>
                <w:sz w:val="20"/>
                <w:szCs w:val="20"/>
              </w:rPr>
              <w:t xml:space="preserve"> scientifici per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2078F">
              <w:rPr>
                <w:rFonts w:cs="Arial"/>
                <w:sz w:val="20"/>
                <w:szCs w:val="20"/>
              </w:rPr>
              <w:t>l'identificazione dei siti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>(O</w:t>
            </w:r>
            <w:r w:rsidR="001D0650">
              <w:rPr>
                <w:rFonts w:cs="Arial"/>
                <w:iCs/>
                <w:sz w:val="20"/>
                <w:szCs w:val="20"/>
              </w:rPr>
              <w:t>1</w:t>
            </w:r>
            <w:r w:rsidR="005529F1">
              <w:rPr>
                <w:rFonts w:cs="Arial"/>
                <w:iCs/>
                <w:sz w:val="20"/>
                <w:szCs w:val="20"/>
              </w:rPr>
              <w:t>7</w:t>
            </w:r>
            <w:r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26D38F7" w14:textId="077843E3" w:rsidR="00BB3BE2" w:rsidRPr="00E67A6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O</w:t>
            </w:r>
            <w:r w:rsidR="001D0650">
              <w:rPr>
                <w:rFonts w:cs="Arial"/>
                <w:sz w:val="20"/>
                <w:szCs w:val="20"/>
              </w:rPr>
              <w:t>1</w:t>
            </w:r>
            <w:r w:rsidR="005529F1">
              <w:rPr>
                <w:rFonts w:cs="Arial"/>
                <w:sz w:val="20"/>
                <w:szCs w:val="20"/>
              </w:rPr>
              <w:t>7</w:t>
            </w:r>
            <w:r w:rsidRPr="00E67A6B">
              <w:rPr>
                <w:rFonts w:cs="Arial"/>
                <w:sz w:val="20"/>
                <w:szCs w:val="20"/>
              </w:rPr>
              <w:t xml:space="preserve">=NO C=0 </w:t>
            </w:r>
          </w:p>
          <w:p w14:paraId="732F2096" w14:textId="0C3D1BFD" w:rsidR="00BB3BE2" w:rsidRPr="00E67A6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O</w:t>
            </w:r>
            <w:r w:rsidR="001D0650">
              <w:rPr>
                <w:rFonts w:cs="Arial"/>
                <w:sz w:val="20"/>
                <w:szCs w:val="20"/>
              </w:rPr>
              <w:t>1</w:t>
            </w:r>
            <w:r w:rsidR="005529F1">
              <w:rPr>
                <w:rFonts w:cs="Arial"/>
                <w:sz w:val="20"/>
                <w:szCs w:val="20"/>
              </w:rPr>
              <w:t>7</w:t>
            </w:r>
            <w:r w:rsidRPr="00E67A6B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720217EB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555C9545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3D172017" w14:textId="77777777" w:rsidTr="00A67803">
        <w:trPr>
          <w:cantSplit/>
          <w:trHeight w:val="22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7050ED39" w14:textId="5D1AAA9E" w:rsidR="00BB3BE2" w:rsidRPr="00E67A6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</w:t>
            </w:r>
            <w:r w:rsidR="001D0650">
              <w:rPr>
                <w:rFonts w:cs="Arial"/>
                <w:sz w:val="20"/>
                <w:szCs w:val="20"/>
              </w:rPr>
              <w:t>1</w:t>
            </w:r>
            <w:r w:rsidR="005529F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BA9A1A9" w14:textId="588C17B0" w:rsidR="00BB3BE2" w:rsidRPr="00E67A6B" w:rsidRDefault="00BB3BE2" w:rsidP="00A6780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L’iniziativa </w:t>
            </w:r>
            <w:r w:rsidRPr="001D6570">
              <w:rPr>
                <w:rFonts w:cs="Arial"/>
                <w:sz w:val="20"/>
                <w:szCs w:val="20"/>
              </w:rPr>
              <w:t>ricade in un’area che è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D6570">
              <w:rPr>
                <w:rFonts w:cs="Arial"/>
                <w:sz w:val="20"/>
                <w:szCs w:val="20"/>
              </w:rPr>
              <w:t xml:space="preserve">stata oggetto di un </w:t>
            </w:r>
            <w:r w:rsidR="0092074A">
              <w:rPr>
                <w:rFonts w:cs="Arial"/>
                <w:sz w:val="20"/>
                <w:szCs w:val="20"/>
              </w:rPr>
              <w:t xml:space="preserve">qualsiasi </w:t>
            </w:r>
            <w:r w:rsidR="0092074A" w:rsidRPr="00F51247">
              <w:rPr>
                <w:rFonts w:cs="Arial"/>
                <w:sz w:val="20"/>
                <w:szCs w:val="20"/>
              </w:rPr>
              <w:t>Piano di Gestione approvato</w:t>
            </w:r>
            <w:r w:rsidR="0092074A">
              <w:rPr>
                <w:rFonts w:cs="Arial"/>
                <w:sz w:val="20"/>
                <w:szCs w:val="20"/>
              </w:rPr>
              <w:t xml:space="preserve"> a tutela della sostenibilità ambientale e dei prodotti ittici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>(O</w:t>
            </w:r>
            <w:r w:rsidR="001D0650">
              <w:rPr>
                <w:rFonts w:cs="Arial"/>
                <w:iCs/>
                <w:sz w:val="20"/>
                <w:szCs w:val="20"/>
              </w:rPr>
              <w:t>1</w:t>
            </w:r>
            <w:r w:rsidR="005529F1">
              <w:rPr>
                <w:rFonts w:cs="Arial"/>
                <w:iCs/>
                <w:sz w:val="20"/>
                <w:szCs w:val="20"/>
              </w:rPr>
              <w:t>8</w:t>
            </w:r>
            <w:r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65ABB745" w14:textId="6C6BE3B5" w:rsidR="00BB3BE2" w:rsidRPr="00E67A6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O</w:t>
            </w:r>
            <w:r w:rsidR="001D0650">
              <w:rPr>
                <w:rFonts w:cs="Arial"/>
                <w:sz w:val="20"/>
                <w:szCs w:val="20"/>
              </w:rPr>
              <w:t>1</w:t>
            </w:r>
            <w:r w:rsidR="005529F1">
              <w:rPr>
                <w:rFonts w:cs="Arial"/>
                <w:sz w:val="20"/>
                <w:szCs w:val="20"/>
              </w:rPr>
              <w:t>8</w:t>
            </w:r>
            <w:r w:rsidRPr="00E67A6B">
              <w:rPr>
                <w:rFonts w:cs="Arial"/>
                <w:sz w:val="20"/>
                <w:szCs w:val="20"/>
              </w:rPr>
              <w:t xml:space="preserve">=NO C=0 </w:t>
            </w:r>
          </w:p>
          <w:p w14:paraId="07A2BB0B" w14:textId="0F103325" w:rsidR="00BB3BE2" w:rsidRPr="00E67A6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O</w:t>
            </w:r>
            <w:r w:rsidR="001D0650">
              <w:rPr>
                <w:rFonts w:cs="Arial"/>
                <w:sz w:val="20"/>
                <w:szCs w:val="20"/>
              </w:rPr>
              <w:t>1</w:t>
            </w:r>
            <w:r w:rsidR="005529F1">
              <w:rPr>
                <w:rFonts w:cs="Arial"/>
                <w:sz w:val="20"/>
                <w:szCs w:val="20"/>
              </w:rPr>
              <w:t>8</w:t>
            </w:r>
            <w:r w:rsidRPr="00E67A6B">
              <w:rPr>
                <w:rFonts w:cs="Arial"/>
                <w:sz w:val="20"/>
                <w:szCs w:val="20"/>
              </w:rPr>
              <w:t>=SI    C=1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8EE5AD5" w14:textId="77777777" w:rsidR="00BB3BE2" w:rsidRPr="007E6EDB" w:rsidRDefault="00BB3BE2" w:rsidP="00A6780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3B1F5BF2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B3BE2" w:rsidRPr="007E6EDB" w14:paraId="135216F6" w14:textId="77777777" w:rsidTr="00A67803">
        <w:trPr>
          <w:cantSplit/>
          <w:trHeight w:val="227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</w:tcMar>
            <w:vAlign w:val="center"/>
          </w:tcPr>
          <w:p w14:paraId="3FCD403C" w14:textId="77777777" w:rsidR="00BB3BE2" w:rsidRPr="00756E25" w:rsidRDefault="00BB3BE2" w:rsidP="00A67803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756E25">
              <w:rPr>
                <w:rFonts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40260DF8" w14:textId="77777777" w:rsidR="00BB3BE2" w:rsidRPr="00756E25" w:rsidRDefault="00BB3BE2" w:rsidP="00A6780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56E25">
              <w:rPr>
                <w:rFonts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</w:tcMar>
            <w:vAlign w:val="center"/>
          </w:tcPr>
          <w:p w14:paraId="0EF2CA93" w14:textId="77777777" w:rsidR="00BB3BE2" w:rsidRPr="007E6EDB" w:rsidRDefault="00BB3BE2" w:rsidP="00A67803">
            <w:pPr>
              <w:ind w:left="38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EDC33AC" w14:textId="77777777" w:rsidR="002D093A" w:rsidRDefault="002D093A" w:rsidP="002D093A">
      <w:pPr>
        <w:spacing w:line="276" w:lineRule="auto"/>
        <w:jc w:val="both"/>
      </w:pPr>
    </w:p>
    <w:p w14:paraId="70D9CE96" w14:textId="1367F097" w:rsidR="002D093A" w:rsidRDefault="00952C3D" w:rsidP="00952C3D">
      <w:pPr>
        <w:spacing w:line="276" w:lineRule="auto"/>
        <w:ind w:firstLine="708"/>
        <w:jc w:val="both"/>
      </w:pPr>
      <w:r w:rsidRPr="005525DA">
        <w:lastRenderedPageBreak/>
        <w:t xml:space="preserve">La metodologia del calcolo da applicare è riportata nel documento generale sui </w:t>
      </w:r>
      <w:r w:rsidRPr="002465FC">
        <w:rPr>
          <w:i/>
          <w:iCs/>
        </w:rPr>
        <w:t>Criteri di selezione</w:t>
      </w:r>
      <w:r w:rsidRPr="005525DA">
        <w:t xml:space="preserve"> presentato nella prima seduta del Comitato di Sorveglianza del 22 marzo 2023 e</w:t>
      </w:r>
      <w:r>
        <w:t>d</w:t>
      </w:r>
      <w:r w:rsidRPr="005525DA">
        <w:t xml:space="preserve"> approvato con procedura scritta del 10 maggio 2023</w:t>
      </w:r>
      <w:r>
        <w:t xml:space="preserve">.  </w:t>
      </w:r>
      <w:r w:rsidR="002D093A">
        <w:t xml:space="preserve"> </w:t>
      </w:r>
    </w:p>
    <w:p w14:paraId="6ED73904" w14:textId="77777777" w:rsidR="002D093A" w:rsidRDefault="002D093A" w:rsidP="002D093A">
      <w:pPr>
        <w:spacing w:line="276" w:lineRule="auto"/>
        <w:jc w:val="both"/>
      </w:pPr>
      <w:r w:rsidRPr="00756E25">
        <w:t>Al fine di innalzare la qualità delle proposte progettuali, queste potranno rientrare nella graduatoria delle istanze selezionate solo se raggiungono un punteggio di merito complessivo P pari o superiore a 40.</w:t>
      </w:r>
      <w:r>
        <w:t xml:space="preserve"> In relazione alla tipologia di intervento di seguito si riportano alcuni parametri di valutazione obbligatori da utilizzare nei bandi/avvisi e il relativo peso minimo da utilizzare:</w:t>
      </w:r>
    </w:p>
    <w:p w14:paraId="51B33747" w14:textId="77777777" w:rsidR="002D093A" w:rsidRDefault="002D093A" w:rsidP="002D093A">
      <w:pPr>
        <w:jc w:val="both"/>
      </w:pPr>
    </w:p>
    <w:p w14:paraId="635C7D20" w14:textId="21DDAF83" w:rsidR="002D093A" w:rsidRPr="00421917" w:rsidRDefault="002D093A" w:rsidP="002D093A">
      <w:pPr>
        <w:spacing w:line="276" w:lineRule="auto"/>
        <w:jc w:val="both"/>
        <w:rPr>
          <w:b/>
          <w:bCs/>
          <w:sz w:val="20"/>
          <w:szCs w:val="20"/>
        </w:rPr>
      </w:pPr>
      <w:r w:rsidRPr="00027068">
        <w:rPr>
          <w:b/>
          <w:bCs/>
          <w:sz w:val="20"/>
          <w:szCs w:val="20"/>
        </w:rPr>
        <w:t xml:space="preserve">Tabella </w:t>
      </w:r>
      <w:r>
        <w:rPr>
          <w:b/>
          <w:bCs/>
          <w:sz w:val="20"/>
          <w:szCs w:val="20"/>
        </w:rPr>
        <w:t>2.3</w:t>
      </w:r>
      <w:r w:rsidRPr="00027068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Criteri</w:t>
      </w:r>
      <w:r w:rsidRPr="00027068">
        <w:rPr>
          <w:b/>
          <w:bCs/>
          <w:sz w:val="20"/>
          <w:szCs w:val="20"/>
        </w:rPr>
        <w:t xml:space="preserve"> di valutazione e relativi valor</w:t>
      </w:r>
      <w:r>
        <w:rPr>
          <w:b/>
          <w:bCs/>
          <w:sz w:val="20"/>
          <w:szCs w:val="20"/>
        </w:rPr>
        <w:t>i</w:t>
      </w:r>
      <w:r w:rsidRPr="00027068">
        <w:rPr>
          <w:b/>
          <w:bCs/>
          <w:sz w:val="20"/>
          <w:szCs w:val="20"/>
        </w:rPr>
        <w:t xml:space="preserve"> minimi dei pesi obbligatori</w:t>
      </w:r>
      <w:r>
        <w:rPr>
          <w:b/>
          <w:bCs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6379"/>
        <w:gridCol w:w="1978"/>
      </w:tblGrid>
      <w:tr w:rsidR="00AA288B" w:rsidRPr="0038361D" w14:paraId="47A4C70A" w14:textId="77777777" w:rsidTr="000C6263">
        <w:tc>
          <w:tcPr>
            <w:tcW w:w="1271" w:type="dxa"/>
          </w:tcPr>
          <w:p w14:paraId="11220609" w14:textId="77777777" w:rsidR="00AA288B" w:rsidRPr="0038361D" w:rsidRDefault="00AA288B" w:rsidP="000C6263">
            <w:pPr>
              <w:spacing w:line="276" w:lineRule="auto"/>
              <w:jc w:val="center"/>
              <w:rPr>
                <w:b/>
                <w:bCs/>
              </w:rPr>
            </w:pPr>
            <w:r w:rsidRPr="0038361D">
              <w:rPr>
                <w:b/>
                <w:bCs/>
              </w:rPr>
              <w:t>Codice</w:t>
            </w:r>
          </w:p>
        </w:tc>
        <w:tc>
          <w:tcPr>
            <w:tcW w:w="6379" w:type="dxa"/>
          </w:tcPr>
          <w:p w14:paraId="614E5139" w14:textId="77777777" w:rsidR="00AA288B" w:rsidRPr="0038361D" w:rsidRDefault="00AA288B" w:rsidP="000C6263">
            <w:pPr>
              <w:spacing w:line="276" w:lineRule="auto"/>
              <w:jc w:val="center"/>
              <w:rPr>
                <w:b/>
                <w:bCs/>
              </w:rPr>
            </w:pPr>
            <w:r w:rsidRPr="0038361D">
              <w:rPr>
                <w:b/>
                <w:bCs/>
              </w:rPr>
              <w:t>Criteri di selezione delle operazion</w:t>
            </w:r>
            <w:r>
              <w:rPr>
                <w:b/>
                <w:bCs/>
              </w:rPr>
              <w:t>i</w:t>
            </w:r>
          </w:p>
        </w:tc>
        <w:tc>
          <w:tcPr>
            <w:tcW w:w="1978" w:type="dxa"/>
          </w:tcPr>
          <w:p w14:paraId="148EDC44" w14:textId="77777777" w:rsidR="00AA288B" w:rsidRPr="0038361D" w:rsidRDefault="00AA288B" w:rsidP="000C6263">
            <w:pPr>
              <w:spacing w:line="276" w:lineRule="auto"/>
              <w:jc w:val="center"/>
              <w:rPr>
                <w:b/>
                <w:bCs/>
              </w:rPr>
            </w:pPr>
            <w:r w:rsidRPr="0038361D">
              <w:rPr>
                <w:b/>
                <w:bCs/>
              </w:rPr>
              <w:t>P</w:t>
            </w:r>
            <w:r>
              <w:rPr>
                <w:b/>
                <w:bCs/>
              </w:rPr>
              <w:t>eso</w:t>
            </w:r>
            <w:r w:rsidRPr="0038361D">
              <w:rPr>
                <w:b/>
                <w:bCs/>
              </w:rPr>
              <w:t xml:space="preserve"> min</w:t>
            </w:r>
            <w:r>
              <w:rPr>
                <w:b/>
                <w:bCs/>
              </w:rPr>
              <w:t>imo</w:t>
            </w:r>
          </w:p>
        </w:tc>
      </w:tr>
      <w:tr w:rsidR="00AA288B" w14:paraId="31BE2363" w14:textId="77777777" w:rsidTr="000C6263">
        <w:tc>
          <w:tcPr>
            <w:tcW w:w="1271" w:type="dxa"/>
            <w:vAlign w:val="center"/>
          </w:tcPr>
          <w:p w14:paraId="1774962A" w14:textId="77777777" w:rsidR="00AA288B" w:rsidRDefault="00AA288B" w:rsidP="000C626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6379" w:type="dxa"/>
            <w:vAlign w:val="center"/>
          </w:tcPr>
          <w:p w14:paraId="6EB18054" w14:textId="77777777" w:rsidR="00AA288B" w:rsidRDefault="00AA288B" w:rsidP="000C6263">
            <w:pPr>
              <w:spacing w:line="276" w:lineRule="auto"/>
              <w:jc w:val="both"/>
            </w:pPr>
            <w:r>
              <w:rPr>
                <w:rFonts w:cs="Arial"/>
                <w:iCs/>
                <w:sz w:val="20"/>
                <w:szCs w:val="20"/>
              </w:rPr>
              <w:t>Coerenza con gli obiettivi dell’intervento (Q1)</w:t>
            </w:r>
          </w:p>
        </w:tc>
        <w:tc>
          <w:tcPr>
            <w:tcW w:w="1978" w:type="dxa"/>
          </w:tcPr>
          <w:p w14:paraId="2A9503C3" w14:textId="1175A39E" w:rsidR="00AA288B" w:rsidRDefault="00E60583" w:rsidP="000C6263">
            <w:pPr>
              <w:spacing w:line="276" w:lineRule="auto"/>
              <w:jc w:val="center"/>
            </w:pPr>
            <w:r>
              <w:t>17</w:t>
            </w:r>
          </w:p>
        </w:tc>
      </w:tr>
      <w:tr w:rsidR="00AA288B" w14:paraId="6F52ACC1" w14:textId="77777777" w:rsidTr="000C6263">
        <w:tc>
          <w:tcPr>
            <w:tcW w:w="1271" w:type="dxa"/>
            <w:vAlign w:val="center"/>
          </w:tcPr>
          <w:p w14:paraId="666054BE" w14:textId="77777777" w:rsidR="00AA288B" w:rsidRDefault="00AA288B" w:rsidP="000C626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6379" w:type="dxa"/>
            <w:vAlign w:val="center"/>
          </w:tcPr>
          <w:p w14:paraId="189FFDAE" w14:textId="77777777" w:rsidR="00AA288B" w:rsidRDefault="00AA288B" w:rsidP="000C6263">
            <w:pPr>
              <w:spacing w:line="276" w:lineRule="auto"/>
              <w:jc w:val="both"/>
            </w:pPr>
            <w:r>
              <w:rPr>
                <w:rFonts w:cs="Arial"/>
                <w:iCs/>
                <w:sz w:val="20"/>
                <w:szCs w:val="20"/>
              </w:rPr>
              <w:t>Livello di innovazione tecnologica mediante la valutazione del costo degli investimenti a carattere innovativo sul costo totale dell’investimento</w:t>
            </w:r>
          </w:p>
        </w:tc>
        <w:tc>
          <w:tcPr>
            <w:tcW w:w="1978" w:type="dxa"/>
          </w:tcPr>
          <w:p w14:paraId="4CD3AAF7" w14:textId="69128E5B" w:rsidR="00AA288B" w:rsidRDefault="00E60583" w:rsidP="000C6263">
            <w:pPr>
              <w:spacing w:line="276" w:lineRule="auto"/>
              <w:jc w:val="center"/>
            </w:pPr>
            <w:r>
              <w:t>5</w:t>
            </w:r>
          </w:p>
        </w:tc>
      </w:tr>
      <w:tr w:rsidR="00AA288B" w14:paraId="175D37C5" w14:textId="77777777" w:rsidTr="000C6263">
        <w:tc>
          <w:tcPr>
            <w:tcW w:w="1271" w:type="dxa"/>
            <w:vAlign w:val="center"/>
          </w:tcPr>
          <w:p w14:paraId="51BA5EF3" w14:textId="72ABDE11" w:rsidR="00AA288B" w:rsidRDefault="00AA288B" w:rsidP="000C626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20"/>
                <w:szCs w:val="20"/>
              </w:rPr>
              <w:t>SO</w:t>
            </w:r>
            <w:r w:rsidR="00A84821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75D96D69" w14:textId="499EB741" w:rsidR="00AA288B" w:rsidRDefault="00DC2C2C" w:rsidP="000C6263">
            <w:pPr>
              <w:spacing w:line="276" w:lineRule="auto"/>
              <w:jc w:val="both"/>
            </w:pPr>
            <w:r w:rsidRPr="00DC2C2C">
              <w:rPr>
                <w:rFonts w:cs="Arial"/>
                <w:iCs/>
                <w:sz w:val="20"/>
                <w:szCs w:val="20"/>
              </w:rPr>
              <w:t>L’iniziativa prevede investimenti per la valutazione e il monitoraggio in termini di “contabilità ambientale”</w:t>
            </w:r>
          </w:p>
        </w:tc>
        <w:tc>
          <w:tcPr>
            <w:tcW w:w="1978" w:type="dxa"/>
          </w:tcPr>
          <w:p w14:paraId="31474CE2" w14:textId="667F685E" w:rsidR="00AA288B" w:rsidRDefault="00050803" w:rsidP="000C6263">
            <w:pPr>
              <w:spacing w:line="276" w:lineRule="auto"/>
              <w:jc w:val="center"/>
            </w:pPr>
            <w:r>
              <w:t>5</w:t>
            </w:r>
          </w:p>
        </w:tc>
      </w:tr>
      <w:tr w:rsidR="00AA288B" w14:paraId="5F4CAC0E" w14:textId="77777777" w:rsidTr="000C6263">
        <w:tc>
          <w:tcPr>
            <w:tcW w:w="1271" w:type="dxa"/>
            <w:vAlign w:val="center"/>
          </w:tcPr>
          <w:p w14:paraId="6E3146D9" w14:textId="46787A24" w:rsidR="00AA288B" w:rsidRDefault="00AA288B" w:rsidP="000C6263">
            <w:pPr>
              <w:spacing w:line="276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1D0650">
              <w:rPr>
                <w:rFonts w:cs="Arial"/>
                <w:color w:val="000000"/>
                <w:sz w:val="20"/>
                <w:szCs w:val="20"/>
              </w:rPr>
              <w:t>O</w:t>
            </w:r>
            <w:r w:rsidR="00A84821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9" w:type="dxa"/>
            <w:vAlign w:val="center"/>
          </w:tcPr>
          <w:p w14:paraId="7377DB34" w14:textId="2715B1D7" w:rsidR="00AA288B" w:rsidRPr="0092007E" w:rsidRDefault="008D4BF4" w:rsidP="000C6263">
            <w:pPr>
              <w:spacing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8D4BF4">
              <w:rPr>
                <w:rFonts w:cs="Arial"/>
                <w:iCs/>
                <w:sz w:val="20"/>
                <w:szCs w:val="20"/>
              </w:rPr>
              <w:t>L’iniziativa prevede investimenti in infrastrutture green</w:t>
            </w:r>
          </w:p>
        </w:tc>
        <w:tc>
          <w:tcPr>
            <w:tcW w:w="1978" w:type="dxa"/>
          </w:tcPr>
          <w:p w14:paraId="58215B24" w14:textId="77777777" w:rsidR="00AA288B" w:rsidRDefault="00AA288B" w:rsidP="000C6263">
            <w:pPr>
              <w:spacing w:line="276" w:lineRule="auto"/>
              <w:jc w:val="center"/>
            </w:pPr>
          </w:p>
          <w:p w14:paraId="12B25AA8" w14:textId="77777777" w:rsidR="00AA288B" w:rsidRDefault="00AA288B" w:rsidP="000C6263">
            <w:pPr>
              <w:spacing w:line="276" w:lineRule="auto"/>
              <w:jc w:val="center"/>
            </w:pPr>
            <w:r>
              <w:t>5</w:t>
            </w:r>
          </w:p>
        </w:tc>
      </w:tr>
      <w:tr w:rsidR="00AA288B" w14:paraId="524919BB" w14:textId="77777777" w:rsidTr="000C6263">
        <w:tc>
          <w:tcPr>
            <w:tcW w:w="1271" w:type="dxa"/>
            <w:vAlign w:val="center"/>
          </w:tcPr>
          <w:p w14:paraId="1B718ACD" w14:textId="72CDF79E" w:rsidR="00AA288B" w:rsidRDefault="00AA288B" w:rsidP="000C6263">
            <w:pPr>
              <w:spacing w:line="276" w:lineRule="auto"/>
              <w:jc w:val="center"/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="001D0650">
              <w:rPr>
                <w:rFonts w:cs="Arial"/>
                <w:color w:val="000000"/>
                <w:sz w:val="20"/>
                <w:szCs w:val="20"/>
              </w:rPr>
              <w:t>O1</w:t>
            </w:r>
            <w:r w:rsidR="00A84821"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79" w:type="dxa"/>
            <w:vAlign w:val="center"/>
          </w:tcPr>
          <w:p w14:paraId="6DE69BA8" w14:textId="07EC2E7A" w:rsidR="005933E6" w:rsidRPr="000614FF" w:rsidRDefault="000614FF" w:rsidP="000C6263">
            <w:pPr>
              <w:spacing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0614FF">
              <w:rPr>
                <w:rFonts w:cs="Arial"/>
                <w:iCs/>
                <w:sz w:val="20"/>
                <w:szCs w:val="20"/>
              </w:rPr>
              <w:t xml:space="preserve">L’iniziativa ricade in un’area che è stata oggetto di un </w:t>
            </w:r>
            <w:r w:rsidR="005933E6">
              <w:rPr>
                <w:rFonts w:cs="Arial"/>
                <w:sz w:val="20"/>
                <w:szCs w:val="20"/>
              </w:rPr>
              <w:t xml:space="preserve">qualsiasi </w:t>
            </w:r>
            <w:r w:rsidR="005933E6" w:rsidRPr="00F51247">
              <w:rPr>
                <w:rFonts w:cs="Arial"/>
                <w:sz w:val="20"/>
                <w:szCs w:val="20"/>
              </w:rPr>
              <w:t>Piano di Gestione approvato</w:t>
            </w:r>
            <w:r w:rsidR="005933E6">
              <w:rPr>
                <w:rFonts w:cs="Arial"/>
                <w:sz w:val="20"/>
                <w:szCs w:val="20"/>
              </w:rPr>
              <w:t xml:space="preserve"> a tutela della sostenibilità ambientale e dei prodotti ittici</w:t>
            </w:r>
          </w:p>
        </w:tc>
        <w:tc>
          <w:tcPr>
            <w:tcW w:w="1978" w:type="dxa"/>
          </w:tcPr>
          <w:p w14:paraId="42EE7D48" w14:textId="525B87F5" w:rsidR="00AA288B" w:rsidRDefault="00DC2C2C" w:rsidP="000C6263">
            <w:pPr>
              <w:spacing w:line="276" w:lineRule="auto"/>
              <w:jc w:val="center"/>
            </w:pPr>
            <w:r>
              <w:t>8</w:t>
            </w:r>
          </w:p>
        </w:tc>
      </w:tr>
    </w:tbl>
    <w:p w14:paraId="7A462A83" w14:textId="77777777" w:rsidR="002D093A" w:rsidRDefault="002D093A" w:rsidP="002D093A">
      <w:pPr>
        <w:spacing w:line="276" w:lineRule="auto"/>
        <w:jc w:val="both"/>
      </w:pPr>
    </w:p>
    <w:p w14:paraId="47BB9B55" w14:textId="77777777" w:rsidR="00D8461C" w:rsidRDefault="00D8461C" w:rsidP="00D8461C">
      <w:pPr>
        <w:spacing w:line="276" w:lineRule="auto"/>
        <w:jc w:val="both"/>
      </w:pPr>
      <w:r w:rsidRPr="004871CE">
        <w:t>Di seguito si riportano delle note metodologiche interpretative per l’applicazione di ciascun criterio di selezione</w:t>
      </w:r>
      <w:r>
        <w:t xml:space="preserve"> </w:t>
      </w:r>
    </w:p>
    <w:p w14:paraId="0342F41C" w14:textId="77777777" w:rsidR="00D8461C" w:rsidRDefault="00D8461C" w:rsidP="00D8461C">
      <w:pPr>
        <w:spacing w:line="276" w:lineRule="auto"/>
        <w:jc w:val="both"/>
        <w:rPr>
          <w:b/>
          <w:bCs/>
          <w:sz w:val="20"/>
          <w:szCs w:val="20"/>
        </w:rPr>
      </w:pPr>
    </w:p>
    <w:p w14:paraId="3A9B7CB0" w14:textId="19D7B621" w:rsidR="00D8461C" w:rsidRPr="00FB7CB8" w:rsidRDefault="00D8461C" w:rsidP="00D8461C">
      <w:pPr>
        <w:spacing w:line="276" w:lineRule="auto"/>
        <w:jc w:val="both"/>
        <w:rPr>
          <w:b/>
          <w:bCs/>
          <w:sz w:val="20"/>
          <w:szCs w:val="20"/>
        </w:rPr>
      </w:pPr>
      <w:r w:rsidRPr="00421917">
        <w:rPr>
          <w:b/>
          <w:bCs/>
          <w:sz w:val="20"/>
          <w:szCs w:val="20"/>
        </w:rPr>
        <w:t xml:space="preserve">Tabella </w:t>
      </w:r>
      <w:r>
        <w:rPr>
          <w:b/>
          <w:bCs/>
          <w:sz w:val="20"/>
          <w:szCs w:val="20"/>
        </w:rPr>
        <w:t>2.4</w:t>
      </w:r>
      <w:r w:rsidRPr="00421917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Nota metodologica ai criteri di selezione per le operazioni a titolarità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3"/>
        <w:gridCol w:w="3170"/>
        <w:gridCol w:w="5755"/>
      </w:tblGrid>
      <w:tr w:rsidR="00CD1BD2" w:rsidRPr="0087755B" w14:paraId="709E2F23" w14:textId="77777777" w:rsidTr="000C6263">
        <w:tc>
          <w:tcPr>
            <w:tcW w:w="703" w:type="dxa"/>
            <w:shd w:val="clear" w:color="auto" w:fill="D9D9D9" w:themeFill="background1" w:themeFillShade="D9"/>
          </w:tcPr>
          <w:p w14:paraId="64077D2C" w14:textId="77777777" w:rsidR="00CD1BD2" w:rsidRPr="007576EC" w:rsidRDefault="00CD1BD2" w:rsidP="000C626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576EC">
              <w:rPr>
                <w:rFonts w:cs="Arial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0E59E611" w14:textId="77777777" w:rsidR="00CD1BD2" w:rsidRPr="007576EC" w:rsidRDefault="00CD1BD2" w:rsidP="000C626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576EC">
              <w:rPr>
                <w:rFonts w:cs="Arial"/>
                <w:b/>
                <w:bCs/>
                <w:color w:val="000000"/>
                <w:sz w:val="20"/>
                <w:szCs w:val="20"/>
              </w:rPr>
              <w:t>CRITERI DI SELEZIONE DELLE OPERAZIONI</w:t>
            </w:r>
          </w:p>
        </w:tc>
        <w:tc>
          <w:tcPr>
            <w:tcW w:w="5755" w:type="dxa"/>
            <w:shd w:val="clear" w:color="auto" w:fill="D9D9D9" w:themeFill="background1" w:themeFillShade="D9"/>
          </w:tcPr>
          <w:p w14:paraId="29DBCEED" w14:textId="77777777" w:rsidR="00CD1BD2" w:rsidRPr="0087755B" w:rsidRDefault="00CD1BD2" w:rsidP="000C6263">
            <w:pPr>
              <w:spacing w:line="276" w:lineRule="auto"/>
              <w:jc w:val="center"/>
              <w:rPr>
                <w:b/>
                <w:bCs/>
              </w:rPr>
            </w:pPr>
            <w:r w:rsidRPr="00C53A3A">
              <w:rPr>
                <w:b/>
                <w:bCs/>
              </w:rPr>
              <w:t>Nota metodologica</w:t>
            </w:r>
          </w:p>
        </w:tc>
      </w:tr>
      <w:tr w:rsidR="00CD1BD2" w14:paraId="6CD90B75" w14:textId="77777777" w:rsidTr="000C6263">
        <w:tc>
          <w:tcPr>
            <w:tcW w:w="9628" w:type="dxa"/>
            <w:gridSpan w:val="3"/>
          </w:tcPr>
          <w:p w14:paraId="7F835822" w14:textId="77777777" w:rsidR="00CD1BD2" w:rsidRPr="00F8140F" w:rsidRDefault="00CD1BD2" w:rsidP="000C626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QUALITATIVI DELLA PROPOSTA PROGETTUALE</w:t>
            </w:r>
          </w:p>
        </w:tc>
      </w:tr>
      <w:tr w:rsidR="00BB1EB9" w14:paraId="27BFF267" w14:textId="77777777" w:rsidTr="00916EFF">
        <w:tc>
          <w:tcPr>
            <w:tcW w:w="703" w:type="dxa"/>
            <w:vAlign w:val="center"/>
          </w:tcPr>
          <w:p w14:paraId="5D997220" w14:textId="545D6AF5" w:rsidR="00BB1EB9" w:rsidRDefault="00BB1EB9" w:rsidP="00BB1E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3170" w:type="dxa"/>
            <w:vAlign w:val="center"/>
          </w:tcPr>
          <w:p w14:paraId="62BC21BF" w14:textId="3D48039B" w:rsidR="00BB1EB9" w:rsidRDefault="00BB1EB9" w:rsidP="00BB1E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Coerenza con gli obiettivi  dell’intervento </w:t>
            </w:r>
          </w:p>
        </w:tc>
        <w:tc>
          <w:tcPr>
            <w:tcW w:w="5755" w:type="dxa"/>
          </w:tcPr>
          <w:p w14:paraId="20AE3D37" w14:textId="77777777" w:rsidR="00BB1EB9" w:rsidRPr="006205DC" w:rsidRDefault="00BB1EB9" w:rsidP="00BB1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 xml:space="preserve">Il livello di coerenza è valutato in: alto quando il progetto è coerente </w:t>
            </w:r>
            <w:r>
              <w:rPr>
                <w:sz w:val="20"/>
                <w:szCs w:val="20"/>
              </w:rPr>
              <w:t xml:space="preserve">e pienamente rispondente </w:t>
            </w:r>
            <w:r w:rsidRPr="006205DC">
              <w:rPr>
                <w:sz w:val="20"/>
                <w:szCs w:val="20"/>
              </w:rPr>
              <w:t>al raggiungimento del buono stato ecologico per una riduzione degli impatti negativi e/o l'arricchimento</w:t>
            </w:r>
          </w:p>
          <w:p w14:paraId="2ACD79A1" w14:textId="576F3C8C" w:rsidR="00BB1EB9" w:rsidRPr="00922D68" w:rsidRDefault="00BB1EB9" w:rsidP="00BB1EB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05DC">
              <w:rPr>
                <w:sz w:val="20"/>
                <w:szCs w:val="20"/>
              </w:rPr>
              <w:t>della biodiversità</w:t>
            </w:r>
            <w:r w:rsidRPr="00960236">
              <w:rPr>
                <w:sz w:val="20"/>
                <w:szCs w:val="20"/>
              </w:rPr>
              <w:t xml:space="preserve">, medio </w:t>
            </w:r>
            <w:r>
              <w:rPr>
                <w:sz w:val="20"/>
                <w:szCs w:val="20"/>
              </w:rPr>
              <w:t xml:space="preserve">quando non è del tutto rispondente </w:t>
            </w:r>
            <w:r w:rsidRPr="006205DC">
              <w:rPr>
                <w:sz w:val="20"/>
                <w:szCs w:val="20"/>
              </w:rPr>
              <w:t xml:space="preserve">al raggiungimento del buono stato ecologico </w:t>
            </w:r>
            <w:r w:rsidRPr="00960236">
              <w:rPr>
                <w:sz w:val="20"/>
                <w:szCs w:val="20"/>
              </w:rPr>
              <w:t>e basso</w:t>
            </w:r>
            <w:r>
              <w:rPr>
                <w:sz w:val="20"/>
                <w:szCs w:val="20"/>
              </w:rPr>
              <w:t xml:space="preserve"> quando centra </w:t>
            </w:r>
            <w:r w:rsidRPr="00F57494">
              <w:rPr>
                <w:sz w:val="20"/>
                <w:szCs w:val="20"/>
              </w:rPr>
              <w:t>parzialmente</w:t>
            </w:r>
            <w:r>
              <w:rPr>
                <w:sz w:val="20"/>
                <w:szCs w:val="20"/>
              </w:rPr>
              <w:t xml:space="preserve"> l’obiettivo dell’azione.</w:t>
            </w:r>
          </w:p>
        </w:tc>
      </w:tr>
      <w:tr w:rsidR="0003625B" w14:paraId="5193FC67" w14:textId="77777777" w:rsidTr="00916EFF">
        <w:tc>
          <w:tcPr>
            <w:tcW w:w="703" w:type="dxa"/>
            <w:vAlign w:val="center"/>
          </w:tcPr>
          <w:p w14:paraId="09C315E4" w14:textId="6AB71297" w:rsidR="0003625B" w:rsidRDefault="0003625B" w:rsidP="0003625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3170" w:type="dxa"/>
            <w:vAlign w:val="center"/>
          </w:tcPr>
          <w:p w14:paraId="1C2B6F59" w14:textId="208634C7" w:rsidR="0003625B" w:rsidRDefault="0003625B" w:rsidP="0003625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>Livello di innovazione tecnologica mediante la valutazione del costo degli investimenti a carattere innovativo sul costo totale dell’investimento</w:t>
            </w:r>
          </w:p>
        </w:tc>
        <w:tc>
          <w:tcPr>
            <w:tcW w:w="5755" w:type="dxa"/>
          </w:tcPr>
          <w:p w14:paraId="495B608E" w14:textId="77777777" w:rsidR="0003625B" w:rsidRPr="00954C87" w:rsidRDefault="0003625B" w:rsidP="0003625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4C87">
              <w:rPr>
                <w:sz w:val="20"/>
                <w:szCs w:val="20"/>
              </w:rPr>
              <w:t>Il criterio mira a</w:t>
            </w:r>
            <w:r>
              <w:rPr>
                <w:sz w:val="20"/>
                <w:szCs w:val="20"/>
              </w:rPr>
              <w:t xml:space="preserve"> misurare</w:t>
            </w:r>
            <w:r w:rsidRPr="00954C87">
              <w:rPr>
                <w:sz w:val="20"/>
                <w:szCs w:val="20"/>
              </w:rPr>
              <w:t xml:space="preserve"> il livello di innovazione tecnologica della proposta e si valuta mediante </w:t>
            </w:r>
            <w:r>
              <w:rPr>
                <w:sz w:val="20"/>
                <w:szCs w:val="20"/>
              </w:rPr>
              <w:t>il calcolo della</w:t>
            </w:r>
            <w:r w:rsidRPr="00954C87">
              <w:rPr>
                <w:sz w:val="20"/>
                <w:szCs w:val="20"/>
              </w:rPr>
              <w:t xml:space="preserve"> percentuale della spesa prevista per investimenti quali acquisto di nuove attrezzature, apparecchiature tecnologiche/strumenti digitali/</w:t>
            </w:r>
            <w:r>
              <w:rPr>
                <w:sz w:val="20"/>
                <w:szCs w:val="20"/>
              </w:rPr>
              <w:t>ICT nonché investimenti immateriali in R&amp;S.</w:t>
            </w:r>
          </w:p>
        </w:tc>
      </w:tr>
      <w:tr w:rsidR="0003625B" w14:paraId="26C3F60A" w14:textId="77777777" w:rsidTr="00916EFF">
        <w:tc>
          <w:tcPr>
            <w:tcW w:w="703" w:type="dxa"/>
            <w:vAlign w:val="center"/>
          </w:tcPr>
          <w:p w14:paraId="3546ECEF" w14:textId="38088398" w:rsidR="0003625B" w:rsidRDefault="0003625B" w:rsidP="0003625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3170" w:type="dxa"/>
            <w:vAlign w:val="center"/>
          </w:tcPr>
          <w:p w14:paraId="7CFC6DC7" w14:textId="12E02DC1" w:rsidR="0003625B" w:rsidRDefault="0003625B" w:rsidP="0003625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L’iniziativa tutela la componente femminile prevedendo specifici strumenti di conciliazione delle esigenze di vita lavorativa/familiare </w:t>
            </w:r>
          </w:p>
        </w:tc>
        <w:tc>
          <w:tcPr>
            <w:tcW w:w="5755" w:type="dxa"/>
          </w:tcPr>
          <w:p w14:paraId="7B0C6D24" w14:textId="77777777" w:rsidR="0003625B" w:rsidRPr="00F72ED5" w:rsidRDefault="0003625B" w:rsidP="0003625B">
            <w:pPr>
              <w:jc w:val="both"/>
              <w:rPr>
                <w:sz w:val="20"/>
                <w:szCs w:val="20"/>
              </w:rPr>
            </w:pPr>
            <w:r>
              <w:rPr>
                <w:color w:val="212529"/>
                <w:spacing w:val="1"/>
                <w:sz w:val="20"/>
                <w:szCs w:val="20"/>
                <w:shd w:val="clear" w:color="auto" w:fill="FFFFFF"/>
              </w:rPr>
              <w:t>Il beneficiario prevede strumenti di m</w:t>
            </w:r>
            <w:r w:rsidRPr="00BD56C0">
              <w:rPr>
                <w:color w:val="212529"/>
                <w:spacing w:val="1"/>
                <w:sz w:val="20"/>
                <w:szCs w:val="20"/>
                <w:shd w:val="clear" w:color="auto" w:fill="FFFFFF"/>
              </w:rPr>
              <w:t>odulazione flessibile dei tempi e degli orari di lavoro e altri strumenti di sostegno all’organizzazione del lavoro e alle esigenze di conciliazione nel rispetto dei diritti e delle esigenze delle donne e per sostenere l’occupazione femminile</w:t>
            </w:r>
          </w:p>
        </w:tc>
      </w:tr>
      <w:tr w:rsidR="0003625B" w14:paraId="78D5A517" w14:textId="77777777" w:rsidTr="00916EFF">
        <w:tc>
          <w:tcPr>
            <w:tcW w:w="703" w:type="dxa"/>
            <w:vAlign w:val="center"/>
          </w:tcPr>
          <w:p w14:paraId="46C2B021" w14:textId="492E0568" w:rsidR="0003625B" w:rsidRDefault="0003625B" w:rsidP="0003625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3170" w:type="dxa"/>
            <w:vAlign w:val="center"/>
          </w:tcPr>
          <w:p w14:paraId="35EBBB4E" w14:textId="116961F8" w:rsidR="0003625B" w:rsidRDefault="0003625B" w:rsidP="0003625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L’iniziativa prevede azioni specifiche ovvero soluzioni innovative per l’inclusione sociale </w:t>
            </w:r>
          </w:p>
        </w:tc>
        <w:tc>
          <w:tcPr>
            <w:tcW w:w="5755" w:type="dxa"/>
          </w:tcPr>
          <w:p w14:paraId="2F7D6698" w14:textId="77777777" w:rsidR="0003625B" w:rsidRPr="0087755B" w:rsidRDefault="0003625B" w:rsidP="0003625B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Il criterio mira a favorire operazioni che tendono a riorganizzare la propria organizzazione lavorativa e le strutture per favorire l’inclusione sociale, quale ad esempio quelle legate al rafforzamento delle competenze digitali (</w:t>
            </w:r>
            <w:r w:rsidRPr="00954C87">
              <w:rPr>
                <w:i/>
                <w:iCs/>
                <w:sz w:val="20"/>
                <w:szCs w:val="20"/>
              </w:rPr>
              <w:t>smart working skills</w:t>
            </w:r>
            <w:r>
              <w:rPr>
                <w:sz w:val="20"/>
                <w:szCs w:val="20"/>
              </w:rPr>
              <w:t>).</w:t>
            </w:r>
          </w:p>
        </w:tc>
      </w:tr>
      <w:tr w:rsidR="0003625B" w14:paraId="0E4DC8C3" w14:textId="77777777" w:rsidTr="00916EFF">
        <w:tc>
          <w:tcPr>
            <w:tcW w:w="703" w:type="dxa"/>
            <w:vAlign w:val="center"/>
          </w:tcPr>
          <w:p w14:paraId="372B5553" w14:textId="15FCCA1A" w:rsidR="0003625B" w:rsidRDefault="0003625B" w:rsidP="0003625B">
            <w:pPr>
              <w:spacing w:line="276" w:lineRule="auto"/>
              <w:jc w:val="both"/>
              <w:rPr>
                <w:b/>
                <w:bCs/>
              </w:rPr>
            </w:pPr>
            <w:r w:rsidRPr="00886497">
              <w:rPr>
                <w:rFonts w:cs="Arial"/>
                <w:color w:val="000000"/>
                <w:sz w:val="20"/>
                <w:szCs w:val="20"/>
              </w:rPr>
              <w:lastRenderedPageBreak/>
              <w:t>Q5</w:t>
            </w:r>
          </w:p>
        </w:tc>
        <w:tc>
          <w:tcPr>
            <w:tcW w:w="3170" w:type="dxa"/>
            <w:vAlign w:val="center"/>
          </w:tcPr>
          <w:p w14:paraId="14750F45" w14:textId="4EFE6B5B" w:rsidR="0003625B" w:rsidRDefault="0003625B" w:rsidP="0003625B">
            <w:pPr>
              <w:spacing w:line="276" w:lineRule="auto"/>
              <w:jc w:val="both"/>
              <w:rPr>
                <w:b/>
                <w:bCs/>
              </w:rPr>
            </w:pPr>
            <w:r w:rsidRPr="00886497">
              <w:rPr>
                <w:rFonts w:cs="Arial"/>
                <w:iCs/>
                <w:sz w:val="20"/>
                <w:szCs w:val="20"/>
              </w:rPr>
              <w:t xml:space="preserve">L’iniziativa prevede azioni per le quali è garantita la parità di genere </w:t>
            </w:r>
          </w:p>
        </w:tc>
        <w:tc>
          <w:tcPr>
            <w:tcW w:w="5755" w:type="dxa"/>
          </w:tcPr>
          <w:p w14:paraId="69D793CB" w14:textId="77777777" w:rsidR="0003625B" w:rsidRPr="0087755B" w:rsidRDefault="0003625B" w:rsidP="0003625B">
            <w:pPr>
              <w:spacing w:line="276" w:lineRule="auto"/>
              <w:jc w:val="both"/>
            </w:pPr>
            <w:r w:rsidRPr="00060B91">
              <w:rPr>
                <w:sz w:val="20"/>
                <w:szCs w:val="20"/>
              </w:rPr>
              <w:t xml:space="preserve">Il beneficiario, per l’ottenimento del valore del coefficiente pari ad </w:t>
            </w:r>
            <w:r>
              <w:rPr>
                <w:sz w:val="20"/>
                <w:szCs w:val="20"/>
              </w:rPr>
              <w:t>1</w:t>
            </w:r>
            <w:r w:rsidRPr="00060B91">
              <w:rPr>
                <w:sz w:val="20"/>
                <w:szCs w:val="20"/>
              </w:rPr>
              <w:t>, deve attuare iniziative rientranti in almeno una delle 5 priorità presenti nella Strategia nazionale per la parità di genere 2021-2026</w:t>
            </w:r>
          </w:p>
        </w:tc>
      </w:tr>
      <w:tr w:rsidR="0003625B" w14:paraId="382AE1E7" w14:textId="77777777" w:rsidTr="00916EFF">
        <w:tc>
          <w:tcPr>
            <w:tcW w:w="703" w:type="dxa"/>
            <w:vAlign w:val="center"/>
          </w:tcPr>
          <w:p w14:paraId="591B9789" w14:textId="35E7F05E" w:rsidR="0003625B" w:rsidRDefault="0003625B" w:rsidP="0003625B">
            <w:pPr>
              <w:spacing w:line="276" w:lineRule="auto"/>
              <w:jc w:val="both"/>
              <w:rPr>
                <w:b/>
                <w:bCs/>
              </w:rPr>
            </w:pPr>
            <w:r w:rsidRPr="00886497">
              <w:rPr>
                <w:rFonts w:cs="Arial"/>
                <w:color w:val="000000"/>
                <w:sz w:val="20"/>
                <w:szCs w:val="20"/>
              </w:rPr>
              <w:t>Q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0" w:type="dxa"/>
            <w:vAlign w:val="center"/>
          </w:tcPr>
          <w:p w14:paraId="1291538A" w14:textId="0AF408B3" w:rsidR="0003625B" w:rsidRDefault="0003625B" w:rsidP="0003625B">
            <w:pPr>
              <w:spacing w:line="276" w:lineRule="auto"/>
              <w:jc w:val="both"/>
              <w:rPr>
                <w:b/>
                <w:bCs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 xml:space="preserve">L’iniziativa prevede azioni di informazione e comunicazione </w:t>
            </w:r>
          </w:p>
        </w:tc>
        <w:tc>
          <w:tcPr>
            <w:tcW w:w="5755" w:type="dxa"/>
          </w:tcPr>
          <w:p w14:paraId="6C3E96C5" w14:textId="77777777" w:rsidR="0003625B" w:rsidRPr="0087755B" w:rsidRDefault="0003625B" w:rsidP="0003625B">
            <w:pPr>
              <w:spacing w:line="276" w:lineRule="auto"/>
              <w:jc w:val="both"/>
            </w:pPr>
            <w:r w:rsidRPr="005E69C6">
              <w:rPr>
                <w:rFonts w:cstheme="minorHAnsi"/>
                <w:sz w:val="20"/>
                <w:szCs w:val="20"/>
              </w:rPr>
              <w:t>Il beneficiario, per l’ottenimento del valore del coefficiente pari ad 1, deve attuare iniziative di comunicazione ed informazione sulle attività progettuali ed i risultati ottenuti e presentare un adeguato Piano di Comunicazione</w:t>
            </w:r>
          </w:p>
        </w:tc>
      </w:tr>
      <w:tr w:rsidR="000B1BD7" w14:paraId="6C66B2F2" w14:textId="77777777" w:rsidTr="00916EFF">
        <w:tc>
          <w:tcPr>
            <w:tcW w:w="703" w:type="dxa"/>
            <w:vAlign w:val="center"/>
          </w:tcPr>
          <w:p w14:paraId="602928C4" w14:textId="7743C584" w:rsidR="000B1BD7" w:rsidRDefault="000B1BD7" w:rsidP="000B1BD7">
            <w:pPr>
              <w:spacing w:line="276" w:lineRule="auto"/>
              <w:jc w:val="both"/>
              <w:rPr>
                <w:b/>
                <w:bCs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70" w:type="dxa"/>
            <w:vAlign w:val="center"/>
          </w:tcPr>
          <w:p w14:paraId="260DDCD8" w14:textId="6BFE0433" w:rsidR="000B1BD7" w:rsidRDefault="000B1BD7" w:rsidP="000B1BD7">
            <w:pPr>
              <w:spacing w:line="276" w:lineRule="auto"/>
              <w:jc w:val="both"/>
              <w:rPr>
                <w:b/>
                <w:bCs/>
              </w:rPr>
            </w:pPr>
            <w:r w:rsidRPr="00FB5F1C">
              <w:rPr>
                <w:rFonts w:cstheme="minorHAnsi"/>
                <w:color w:val="000000"/>
                <w:sz w:val="20"/>
                <w:szCs w:val="20"/>
              </w:rPr>
              <w:t>L’iniziativa capitalizza attività già realizzate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cofinanziate dal FEAMP o da altri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Fondi/Programmi UE o nazionali quali ad esempio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>Interreg, LIFE,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B5F1C">
              <w:rPr>
                <w:rFonts w:cstheme="minorHAnsi"/>
                <w:color w:val="000000"/>
                <w:sz w:val="20"/>
                <w:szCs w:val="20"/>
              </w:rPr>
              <w:t xml:space="preserve">Horizon </w:t>
            </w:r>
          </w:p>
        </w:tc>
        <w:tc>
          <w:tcPr>
            <w:tcW w:w="5755" w:type="dxa"/>
          </w:tcPr>
          <w:p w14:paraId="20B95529" w14:textId="77777777" w:rsidR="000B1BD7" w:rsidRPr="009F73B7" w:rsidRDefault="000B1BD7" w:rsidP="000B1BD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F73B7">
              <w:rPr>
                <w:rFonts w:cstheme="minorHAnsi"/>
                <w:sz w:val="20"/>
                <w:szCs w:val="20"/>
              </w:rPr>
              <w:t>Il beneficiario, per l’ottenimento del valore del coefficiente pari ad 1,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73B7">
              <w:rPr>
                <w:rFonts w:cstheme="minorHAnsi"/>
                <w:sz w:val="20"/>
                <w:szCs w:val="20"/>
              </w:rPr>
              <w:t>deve realizzare un’operazione che valorizza, diffonde, riusa,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73B7">
              <w:rPr>
                <w:rFonts w:cstheme="minorHAnsi"/>
                <w:sz w:val="20"/>
                <w:szCs w:val="20"/>
              </w:rPr>
              <w:t>trasferisce risultati/output di un’altra operazione finanziata dal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F73B7">
              <w:rPr>
                <w:rFonts w:cstheme="minorHAnsi"/>
                <w:sz w:val="20"/>
                <w:szCs w:val="20"/>
              </w:rPr>
              <w:t>FEAMP o da altri Fondi/Programmi UE o nazionali quali ad esempio</w:t>
            </w:r>
          </w:p>
          <w:p w14:paraId="7CDE04AF" w14:textId="0104DB04" w:rsidR="000B1BD7" w:rsidRPr="0087755B" w:rsidRDefault="000B1BD7" w:rsidP="000B1BD7">
            <w:pPr>
              <w:spacing w:line="276" w:lineRule="auto"/>
              <w:jc w:val="both"/>
            </w:pPr>
            <w:r w:rsidRPr="009F73B7">
              <w:rPr>
                <w:rFonts w:cstheme="minorHAnsi"/>
                <w:sz w:val="20"/>
                <w:szCs w:val="20"/>
              </w:rPr>
              <w:t>Interreg, Life, Horizon</w:t>
            </w:r>
          </w:p>
        </w:tc>
      </w:tr>
      <w:tr w:rsidR="0066104F" w14:paraId="6C13B583" w14:textId="77777777" w:rsidTr="00916EFF">
        <w:tc>
          <w:tcPr>
            <w:tcW w:w="703" w:type="dxa"/>
            <w:vAlign w:val="center"/>
          </w:tcPr>
          <w:p w14:paraId="3AEBD40B" w14:textId="7B8E827C" w:rsidR="0066104F" w:rsidRDefault="0066104F" w:rsidP="0066104F">
            <w:pPr>
              <w:spacing w:line="276" w:lineRule="auto"/>
              <w:jc w:val="both"/>
              <w:rPr>
                <w:b/>
                <w:bCs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>Q</w:t>
            </w:r>
            <w:r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70" w:type="dxa"/>
            <w:vAlign w:val="center"/>
          </w:tcPr>
          <w:p w14:paraId="043273A8" w14:textId="7BBF110C" w:rsidR="0066104F" w:rsidRPr="00DD0F49" w:rsidRDefault="0066104F" w:rsidP="0066104F">
            <w:pPr>
              <w:spacing w:line="27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E69C6">
              <w:rPr>
                <w:rFonts w:cstheme="minorHAnsi"/>
                <w:color w:val="000000"/>
                <w:sz w:val="20"/>
                <w:szCs w:val="20"/>
              </w:rPr>
              <w:t xml:space="preserve">L’intervento prevede azioni complementari e/o sinergiche a quelle finanziate con altri Fondi </w:t>
            </w:r>
            <w:r w:rsidRPr="00F66671">
              <w:rPr>
                <w:rFonts w:cstheme="minorHAnsi"/>
                <w:color w:val="000000"/>
                <w:sz w:val="20"/>
                <w:szCs w:val="20"/>
              </w:rPr>
              <w:t>dell’Unione Europea/Nazionali o Strategie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F66671">
              <w:rPr>
                <w:rFonts w:cstheme="minorHAnsi"/>
                <w:color w:val="000000"/>
                <w:sz w:val="20"/>
                <w:szCs w:val="20"/>
              </w:rPr>
              <w:t xml:space="preserve">macroregionali </w:t>
            </w:r>
          </w:p>
        </w:tc>
        <w:tc>
          <w:tcPr>
            <w:tcW w:w="5755" w:type="dxa"/>
          </w:tcPr>
          <w:p w14:paraId="1E8B965A" w14:textId="20524873" w:rsidR="0066104F" w:rsidRPr="00A02ACD" w:rsidRDefault="0066104F" w:rsidP="0066104F">
            <w:pPr>
              <w:spacing w:line="276" w:lineRule="auto"/>
              <w:jc w:val="both"/>
              <w:rPr>
                <w:highlight w:val="yellow"/>
              </w:rPr>
            </w:pPr>
            <w:r w:rsidRPr="000A30B7">
              <w:rPr>
                <w:rFonts w:cstheme="minorHAnsi"/>
                <w:sz w:val="20"/>
                <w:szCs w:val="20"/>
              </w:rPr>
              <w:t>Il beneficiario, per l’ottenimento del valore del coefficiente pari ad 1,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30B7">
              <w:rPr>
                <w:rFonts w:cstheme="minorHAnsi"/>
                <w:sz w:val="20"/>
                <w:szCs w:val="20"/>
              </w:rPr>
              <w:t>deve realizzare un’operazione complementare ovvero sinergica ad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30B7">
              <w:rPr>
                <w:rFonts w:cstheme="minorHAnsi"/>
                <w:sz w:val="20"/>
                <w:szCs w:val="20"/>
              </w:rPr>
              <w:t>almeno un’altra finanziata con altri Fondi dell’Unione o nazionali 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30B7">
              <w:rPr>
                <w:rFonts w:cstheme="minorHAnsi"/>
                <w:sz w:val="20"/>
                <w:szCs w:val="20"/>
              </w:rPr>
              <w:t>che contribuisce all’implementazione delle Strategie macroregionali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A30B7">
              <w:rPr>
                <w:rFonts w:cstheme="minorHAnsi"/>
                <w:sz w:val="20"/>
                <w:szCs w:val="20"/>
              </w:rPr>
              <w:t>e di bacino marittimo</w:t>
            </w:r>
          </w:p>
        </w:tc>
      </w:tr>
      <w:tr w:rsidR="001B5BEC" w14:paraId="61155DA7" w14:textId="77777777" w:rsidTr="00916EFF">
        <w:tc>
          <w:tcPr>
            <w:tcW w:w="703" w:type="dxa"/>
            <w:vAlign w:val="center"/>
          </w:tcPr>
          <w:p w14:paraId="55752D16" w14:textId="5B04AD95" w:rsidR="001B5BEC" w:rsidRDefault="001B5BEC" w:rsidP="001B5BEC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Q9</w:t>
            </w:r>
          </w:p>
        </w:tc>
        <w:tc>
          <w:tcPr>
            <w:tcW w:w="3170" w:type="dxa"/>
            <w:vAlign w:val="center"/>
          </w:tcPr>
          <w:p w14:paraId="0B4F7DD3" w14:textId="50C31371" w:rsidR="001B5BEC" w:rsidRPr="00A02ACD" w:rsidRDefault="001B5BEC" w:rsidP="001B5BEC">
            <w:pPr>
              <w:spacing w:line="27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17260A">
              <w:rPr>
                <w:rFonts w:cstheme="minorHAnsi"/>
                <w:color w:val="000000"/>
                <w:sz w:val="20"/>
                <w:szCs w:val="20"/>
              </w:rPr>
              <w:t>L’intervento ricade in uno dei Comuni individuati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7260A">
              <w:rPr>
                <w:rFonts w:cstheme="minorHAnsi"/>
                <w:color w:val="000000"/>
                <w:sz w:val="20"/>
                <w:szCs w:val="20"/>
              </w:rPr>
              <w:t>nella SNAI ovvero riguarda iniziative coerenti con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17260A">
              <w:rPr>
                <w:rFonts w:cstheme="minorHAnsi"/>
                <w:color w:val="000000"/>
                <w:sz w:val="20"/>
                <w:szCs w:val="20"/>
              </w:rPr>
              <w:t xml:space="preserve">la SNAI </w:t>
            </w:r>
          </w:p>
        </w:tc>
        <w:tc>
          <w:tcPr>
            <w:tcW w:w="5755" w:type="dxa"/>
          </w:tcPr>
          <w:p w14:paraId="039AB4C3" w14:textId="31EF1C23" w:rsidR="001B5BEC" w:rsidRPr="001B5BEC" w:rsidRDefault="001B5BEC" w:rsidP="001B5BEC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B261B">
              <w:rPr>
                <w:rFonts w:cstheme="minorHAnsi"/>
                <w:sz w:val="20"/>
                <w:szCs w:val="20"/>
              </w:rPr>
              <w:t>Per l’ottenimento del valore del coefficiente C pari ad 1 l’intervento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B261B">
              <w:rPr>
                <w:rFonts w:cstheme="minorHAnsi"/>
                <w:sz w:val="20"/>
                <w:szCs w:val="20"/>
              </w:rPr>
              <w:t>deve riguardare iniziative relative alla Strategia Nazionale per le Aree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B261B">
              <w:rPr>
                <w:rFonts w:cstheme="minorHAnsi"/>
                <w:sz w:val="20"/>
                <w:szCs w:val="20"/>
              </w:rPr>
              <w:t>Interne (es investimenti in uno dei comuni della SNAI ovvero attività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B261B">
              <w:rPr>
                <w:rFonts w:cstheme="minorHAnsi"/>
                <w:sz w:val="20"/>
                <w:szCs w:val="20"/>
              </w:rPr>
              <w:t>che riguardano la SNAI)</w:t>
            </w:r>
          </w:p>
        </w:tc>
      </w:tr>
      <w:tr w:rsidR="006262CC" w14:paraId="3D779FC5" w14:textId="77777777" w:rsidTr="00916EFF">
        <w:tc>
          <w:tcPr>
            <w:tcW w:w="703" w:type="dxa"/>
            <w:vAlign w:val="center"/>
          </w:tcPr>
          <w:p w14:paraId="5C8137A8" w14:textId="3187162A" w:rsidR="006262CC" w:rsidRDefault="006262CC" w:rsidP="006262CC">
            <w:pPr>
              <w:spacing w:line="276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3170" w:type="dxa"/>
            <w:vAlign w:val="center"/>
          </w:tcPr>
          <w:p w14:paraId="64411114" w14:textId="66CDAEFD" w:rsidR="006262CC" w:rsidRPr="00A02ACD" w:rsidRDefault="006262CC" w:rsidP="006262CC">
            <w:pPr>
              <w:spacing w:line="27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rispetta gli obiettivi previsti dalla </w:t>
            </w:r>
            <w:r w:rsidRPr="00182103">
              <w:rPr>
                <w:rFonts w:cstheme="minorHAnsi"/>
                <w:color w:val="000000"/>
                <w:sz w:val="20"/>
                <w:szCs w:val="20"/>
              </w:rPr>
              <w:t>Strategia dell’UE sulla Biodiversità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</w:tcPr>
          <w:p w14:paraId="2F391F6F" w14:textId="0D9C3B9C" w:rsidR="006262CC" w:rsidRPr="00A02ACD" w:rsidRDefault="006262CC" w:rsidP="006262CC">
            <w:pPr>
              <w:spacing w:line="276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45705A">
              <w:rPr>
                <w:rFonts w:cstheme="minorHAnsi"/>
                <w:sz w:val="20"/>
                <w:szCs w:val="20"/>
              </w:rPr>
              <w:t xml:space="preserve">Il beneficiario, per l’ottenimento del valore del coefficiente pari ad 1, deve attivare iniziative che rispondano anche agli obiettivi previsti dalla </w:t>
            </w:r>
            <w:r w:rsidRPr="00E56074">
              <w:rPr>
                <w:rFonts w:cstheme="minorHAnsi"/>
                <w:sz w:val="20"/>
                <w:szCs w:val="20"/>
              </w:rPr>
              <w:t>Strategia dell’UE sulla Biodiversità</w:t>
            </w:r>
            <w:r w:rsidRPr="0045705A">
              <w:rPr>
                <w:rFonts w:cstheme="minorHAnsi"/>
                <w:color w:val="000000"/>
                <w:sz w:val="20"/>
                <w:szCs w:val="20"/>
              </w:rPr>
              <w:t xml:space="preserve">, altrimenti il valore del coefficiente è pari a 0. </w:t>
            </w:r>
          </w:p>
        </w:tc>
      </w:tr>
    </w:tbl>
    <w:p w14:paraId="62573C92" w14:textId="77777777" w:rsidR="00D8461C" w:rsidRDefault="00D8461C" w:rsidP="002D093A">
      <w:pPr>
        <w:spacing w:line="276" w:lineRule="auto"/>
        <w:jc w:val="both"/>
      </w:pPr>
    </w:p>
    <w:p w14:paraId="33DF451A" w14:textId="70DD0459" w:rsidR="00D8461C" w:rsidRPr="00FB7CB8" w:rsidRDefault="00D8461C" w:rsidP="00D8461C">
      <w:pPr>
        <w:spacing w:line="276" w:lineRule="auto"/>
        <w:jc w:val="both"/>
        <w:rPr>
          <w:b/>
          <w:bCs/>
          <w:sz w:val="20"/>
          <w:szCs w:val="20"/>
        </w:rPr>
      </w:pPr>
      <w:r w:rsidRPr="00A7509E">
        <w:rPr>
          <w:b/>
          <w:bCs/>
          <w:sz w:val="20"/>
          <w:szCs w:val="20"/>
        </w:rPr>
        <w:t>Tabella 2.5: Nota metodologica ai criteri di selezione per le operazioni a regia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3"/>
        <w:gridCol w:w="3170"/>
        <w:gridCol w:w="5755"/>
      </w:tblGrid>
      <w:tr w:rsidR="00CD1BD2" w:rsidRPr="0087755B" w14:paraId="08A278A2" w14:textId="77777777" w:rsidTr="000C6263">
        <w:tc>
          <w:tcPr>
            <w:tcW w:w="703" w:type="dxa"/>
          </w:tcPr>
          <w:p w14:paraId="58857EDD" w14:textId="77777777" w:rsidR="00CD1BD2" w:rsidRPr="0087755B" w:rsidRDefault="00CD1BD2" w:rsidP="000C6263">
            <w:pPr>
              <w:spacing w:line="276" w:lineRule="auto"/>
              <w:jc w:val="center"/>
              <w:rPr>
                <w:b/>
                <w:bCs/>
              </w:rPr>
            </w:pPr>
            <w:r w:rsidRPr="0087755B">
              <w:rPr>
                <w:b/>
                <w:bCs/>
              </w:rPr>
              <w:t>N.</w:t>
            </w:r>
          </w:p>
        </w:tc>
        <w:tc>
          <w:tcPr>
            <w:tcW w:w="3170" w:type="dxa"/>
          </w:tcPr>
          <w:p w14:paraId="1460C5EB" w14:textId="77777777" w:rsidR="00CD1BD2" w:rsidRPr="0087755B" w:rsidRDefault="00CD1BD2" w:rsidP="000C6263">
            <w:pPr>
              <w:spacing w:line="276" w:lineRule="auto"/>
              <w:jc w:val="center"/>
              <w:rPr>
                <w:b/>
                <w:bCs/>
              </w:rPr>
            </w:pPr>
            <w:r w:rsidRPr="0087755B">
              <w:rPr>
                <w:rFonts w:cs="Arial"/>
                <w:b/>
                <w:bCs/>
                <w:sz w:val="20"/>
                <w:szCs w:val="20"/>
              </w:rPr>
              <w:t>CRITERI DI SELEZIONE DELLE OPERAZIONI</w:t>
            </w:r>
          </w:p>
        </w:tc>
        <w:tc>
          <w:tcPr>
            <w:tcW w:w="5755" w:type="dxa"/>
          </w:tcPr>
          <w:p w14:paraId="5F9595D8" w14:textId="77777777" w:rsidR="00CD1BD2" w:rsidRPr="0087755B" w:rsidRDefault="00CD1BD2" w:rsidP="000C6263">
            <w:pPr>
              <w:spacing w:line="276" w:lineRule="auto"/>
              <w:jc w:val="center"/>
              <w:rPr>
                <w:b/>
                <w:bCs/>
              </w:rPr>
            </w:pPr>
            <w:r w:rsidRPr="0087755B">
              <w:rPr>
                <w:b/>
                <w:bCs/>
              </w:rPr>
              <w:t>Nota metodologica</w:t>
            </w:r>
          </w:p>
        </w:tc>
      </w:tr>
      <w:tr w:rsidR="00CD1BD2" w:rsidRPr="0087755B" w14:paraId="3525E533" w14:textId="77777777" w:rsidTr="000C6263">
        <w:tc>
          <w:tcPr>
            <w:tcW w:w="9628" w:type="dxa"/>
            <w:gridSpan w:val="3"/>
          </w:tcPr>
          <w:p w14:paraId="5BFA8750" w14:textId="77777777" w:rsidR="00CD1BD2" w:rsidRPr="0087755B" w:rsidRDefault="00CD1BD2" w:rsidP="000C6263">
            <w:pPr>
              <w:spacing w:line="276" w:lineRule="auto"/>
              <w:rPr>
                <w:b/>
                <w:bCs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CRITERI TRASVERSALI</w:t>
            </w:r>
          </w:p>
        </w:tc>
      </w:tr>
      <w:tr w:rsidR="00BF598C" w14:paraId="3E2AB186" w14:textId="77777777" w:rsidTr="00813924">
        <w:tc>
          <w:tcPr>
            <w:tcW w:w="703" w:type="dxa"/>
            <w:vAlign w:val="center"/>
          </w:tcPr>
          <w:p w14:paraId="09D6A6E7" w14:textId="77777777" w:rsidR="00BF598C" w:rsidRDefault="00BF598C" w:rsidP="00BF598C">
            <w:pPr>
              <w:spacing w:line="276" w:lineRule="auto"/>
              <w:jc w:val="center"/>
              <w:rPr>
                <w:b/>
                <w:bCs/>
              </w:rPr>
            </w:pPr>
            <w:r w:rsidRPr="003D6599">
              <w:rPr>
                <w:rFonts w:cs="Arial"/>
                <w:sz w:val="20"/>
                <w:szCs w:val="20"/>
              </w:rPr>
              <w:t>T1</w:t>
            </w:r>
          </w:p>
        </w:tc>
        <w:tc>
          <w:tcPr>
            <w:tcW w:w="3170" w:type="dxa"/>
            <w:vAlign w:val="center"/>
          </w:tcPr>
          <w:p w14:paraId="0ACDA970" w14:textId="160974CC" w:rsidR="00BF598C" w:rsidRDefault="00BF598C" w:rsidP="00BF598C">
            <w:pPr>
              <w:spacing w:line="276" w:lineRule="auto"/>
              <w:jc w:val="both"/>
              <w:rPr>
                <w:b/>
                <w:bCs/>
              </w:rPr>
            </w:pPr>
            <w:r w:rsidRPr="007E6EDB">
              <w:rPr>
                <w:rFonts w:cs="Arial"/>
                <w:sz w:val="20"/>
                <w:szCs w:val="20"/>
              </w:rPr>
              <w:t>Il soggetto richiedente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E6EDB">
              <w:rPr>
                <w:rFonts w:cs="Arial"/>
                <w:sz w:val="20"/>
                <w:szCs w:val="20"/>
              </w:rPr>
              <w:t>è di sesso femminile ovvero la maggioranza delle quote di rappresentanza negli organismi decisionali è detenuta da persone di sesso femminile</w:t>
            </w:r>
            <w:r>
              <w:rPr>
                <w:rFonts w:cs="Arial"/>
                <w:sz w:val="20"/>
                <w:szCs w:val="20"/>
              </w:rPr>
              <w:t>, ovvero la maggioranza della forza lavoro è di sesso femminile</w:t>
            </w:r>
            <w:r w:rsidRPr="007E6ED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</w:tcPr>
          <w:p w14:paraId="0EE9E609" w14:textId="116594BE" w:rsidR="00BF598C" w:rsidRPr="0087755B" w:rsidRDefault="00BF598C" w:rsidP="00BF598C">
            <w:pPr>
              <w:spacing w:line="276" w:lineRule="auto"/>
              <w:jc w:val="both"/>
            </w:pPr>
            <w:r w:rsidRPr="006743FF">
              <w:rPr>
                <w:rFonts w:cstheme="minorHAnsi"/>
                <w:sz w:val="20"/>
                <w:szCs w:val="20"/>
              </w:rPr>
              <w:t>Il legale rappresentante è di sesso femminile, ovvero la maggioranza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delle quote dell’organo decisionale è detenuta da persone di sesso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femminile, ovvero la maggioranza della forza lavoro della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componente femminile sulla forza lavoro complessiva del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richiedente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deve essere calcolata in termini di ULA; tale rapporto dovrà essere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superiore al 50% per il conseguimento del valore pari ad 1 del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3FF">
              <w:rPr>
                <w:rFonts w:cstheme="minorHAnsi"/>
                <w:sz w:val="20"/>
                <w:szCs w:val="20"/>
              </w:rPr>
              <w:t>coefficiente C</w:t>
            </w:r>
          </w:p>
        </w:tc>
      </w:tr>
      <w:tr w:rsidR="00A7509E" w14:paraId="03BF3DCF" w14:textId="77777777" w:rsidTr="00813924">
        <w:tc>
          <w:tcPr>
            <w:tcW w:w="703" w:type="dxa"/>
            <w:vAlign w:val="center"/>
          </w:tcPr>
          <w:p w14:paraId="06E93BBF" w14:textId="77777777" w:rsidR="00A7509E" w:rsidRPr="003D6599" w:rsidRDefault="00A7509E" w:rsidP="00A7509E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D6599">
              <w:rPr>
                <w:rFonts w:cs="Arial"/>
                <w:sz w:val="20"/>
                <w:szCs w:val="20"/>
              </w:rPr>
              <w:t>T2</w:t>
            </w:r>
          </w:p>
        </w:tc>
        <w:tc>
          <w:tcPr>
            <w:tcW w:w="3170" w:type="dxa"/>
            <w:vAlign w:val="center"/>
          </w:tcPr>
          <w:p w14:paraId="3CA5CE9A" w14:textId="03D26DDC" w:rsidR="00A7509E" w:rsidRDefault="00A7509E" w:rsidP="00A7509E">
            <w:pPr>
              <w:spacing w:line="276" w:lineRule="auto"/>
              <w:jc w:val="both"/>
              <w:rPr>
                <w:b/>
                <w:bCs/>
              </w:rPr>
            </w:pPr>
            <w:r w:rsidRPr="007E6EDB">
              <w:rPr>
                <w:rFonts w:cs="Arial"/>
                <w:sz w:val="20"/>
                <w:szCs w:val="20"/>
              </w:rPr>
              <w:t>Minore età del rappresentante legale ovvero minore età media dei componenti degli organi decisionale</w:t>
            </w:r>
            <w:r>
              <w:rPr>
                <w:rFonts w:cs="Arial"/>
                <w:sz w:val="20"/>
                <w:szCs w:val="20"/>
              </w:rPr>
              <w:t xml:space="preserve"> ovvero minore età della maggioranza della forza lavoro </w:t>
            </w:r>
          </w:p>
        </w:tc>
        <w:tc>
          <w:tcPr>
            <w:tcW w:w="5755" w:type="dxa"/>
          </w:tcPr>
          <w:p w14:paraId="3FF3B6F9" w14:textId="43533556" w:rsidR="00A7509E" w:rsidRPr="0087755B" w:rsidRDefault="00A7509E" w:rsidP="00A7509E">
            <w:pPr>
              <w:spacing w:line="276" w:lineRule="auto"/>
              <w:jc w:val="both"/>
            </w:pPr>
            <w:r w:rsidRPr="00A572F5">
              <w:rPr>
                <w:rFonts w:cstheme="minorHAnsi"/>
                <w:sz w:val="20"/>
                <w:szCs w:val="20"/>
              </w:rPr>
              <w:t>Minore età del legale rappresentante, ovvero minore età media dei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componenti degli organi decisionali ovvero la minore età della forza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lavoro, così come la forza lavoro totale, deve essere calcolata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termini di ULA; il rapporto tra la forza lavoro di unità lavorative con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età inferiore o uguale ad anni 40 e la forza lavoro totale dovrà essere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superiore al 50% per il conseguimento del valore pari ad 1 del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72F5">
              <w:rPr>
                <w:rFonts w:cstheme="minorHAnsi"/>
                <w:sz w:val="20"/>
                <w:szCs w:val="20"/>
              </w:rPr>
              <w:t>coefficiente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E69C6">
              <w:rPr>
                <w:rFonts w:cstheme="minorHAnsi"/>
                <w:sz w:val="20"/>
                <w:szCs w:val="20"/>
              </w:rPr>
              <w:t>C</w:t>
            </w:r>
          </w:p>
        </w:tc>
      </w:tr>
      <w:tr w:rsidR="00CD1BD2" w:rsidRPr="0015195F" w14:paraId="1D9683DB" w14:textId="77777777" w:rsidTr="000C6263">
        <w:tc>
          <w:tcPr>
            <w:tcW w:w="9628" w:type="dxa"/>
            <w:gridSpan w:val="3"/>
          </w:tcPr>
          <w:p w14:paraId="5AB2EF63" w14:textId="77777777" w:rsidR="00CD1BD2" w:rsidRPr="0015195F" w:rsidRDefault="00CD1BD2" w:rsidP="000C6263">
            <w:pPr>
              <w:spacing w:line="276" w:lineRule="auto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44DE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CRITERI SPECIFICI DEL RICHIEDENTE</w:t>
            </w:r>
          </w:p>
        </w:tc>
      </w:tr>
      <w:tr w:rsidR="00CD1BD2" w14:paraId="4461C20B" w14:textId="77777777" w:rsidTr="000C6263">
        <w:tc>
          <w:tcPr>
            <w:tcW w:w="703" w:type="dxa"/>
          </w:tcPr>
          <w:p w14:paraId="324D28B3" w14:textId="77777777" w:rsidR="00CD1BD2" w:rsidRDefault="00CD1BD2" w:rsidP="000C626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170" w:type="dxa"/>
          </w:tcPr>
          <w:p w14:paraId="551F2116" w14:textId="3ACD49CB" w:rsidR="00CD1BD2" w:rsidRDefault="00CD1BD2" w:rsidP="000C6263">
            <w:pPr>
              <w:spacing w:line="276" w:lineRule="auto"/>
              <w:jc w:val="both"/>
              <w:rPr>
                <w:b/>
                <w:bCs/>
              </w:rPr>
            </w:pPr>
            <w:r w:rsidRPr="007E6EDB">
              <w:rPr>
                <w:rFonts w:cs="Arial"/>
                <w:sz w:val="20"/>
                <w:szCs w:val="20"/>
              </w:rPr>
              <w:t>Il richiedente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E6EDB">
              <w:rPr>
                <w:rFonts w:cs="Arial"/>
                <w:sz w:val="20"/>
                <w:szCs w:val="20"/>
              </w:rPr>
              <w:t xml:space="preserve">è una Micro, Piccola e Media Impresa (PMI) </w:t>
            </w:r>
          </w:p>
        </w:tc>
        <w:tc>
          <w:tcPr>
            <w:tcW w:w="5755" w:type="dxa"/>
          </w:tcPr>
          <w:p w14:paraId="26451C77" w14:textId="77777777" w:rsidR="00CD1BD2" w:rsidRPr="007F1248" w:rsidRDefault="00CD1BD2" w:rsidP="000C6263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I dettagli sui parametri di riferimento delle </w:t>
            </w:r>
            <w:r w:rsidRPr="005E69C6">
              <w:rPr>
                <w:rFonts w:cstheme="minorHAnsi"/>
                <w:b/>
                <w:bCs/>
                <w:sz w:val="20"/>
                <w:szCs w:val="20"/>
              </w:rPr>
              <w:t>PMI</w:t>
            </w:r>
            <w:r w:rsidRPr="005E69C6">
              <w:rPr>
                <w:rFonts w:cstheme="minorHAnsi"/>
                <w:sz w:val="20"/>
                <w:szCs w:val="20"/>
              </w:rPr>
              <w:t> sono contenuti nella Raccomandazione dell’</w:t>
            </w:r>
            <w:r w:rsidRPr="005E69C6">
              <w:rPr>
                <w:rFonts w:cstheme="minorHAnsi"/>
                <w:b/>
                <w:bCs/>
                <w:sz w:val="20"/>
                <w:szCs w:val="20"/>
              </w:rPr>
              <w:t>Unione Europa</w:t>
            </w:r>
            <w:r w:rsidRPr="005E69C6">
              <w:rPr>
                <w:rFonts w:cstheme="minorHAnsi"/>
                <w:sz w:val="20"/>
                <w:szCs w:val="20"/>
              </w:rPr>
              <w:t> n. 2003/361/CE, recepita in Italia con il Decreto Ministeriale 18 aprile 2005. Il criterio mira a favorire le imprese aventi parametri di forza lavoro e consistenza dei bilanci più piccoli</w:t>
            </w:r>
          </w:p>
        </w:tc>
      </w:tr>
      <w:tr w:rsidR="00CD1BD2" w14:paraId="48C64905" w14:textId="77777777" w:rsidTr="000C6263">
        <w:tc>
          <w:tcPr>
            <w:tcW w:w="703" w:type="dxa"/>
          </w:tcPr>
          <w:p w14:paraId="755DFE67" w14:textId="77777777" w:rsidR="00CD1BD2" w:rsidRDefault="00CD1BD2" w:rsidP="000C626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0" w:type="dxa"/>
          </w:tcPr>
          <w:p w14:paraId="31F5B087" w14:textId="7751524B" w:rsidR="00CD1BD2" w:rsidRDefault="00CD1BD2" w:rsidP="000C626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Il richiedente è in possesso della certificazione per la parità di genere in base alla prassi UNI/PdR125:2022</w:t>
            </w:r>
          </w:p>
        </w:tc>
        <w:tc>
          <w:tcPr>
            <w:tcW w:w="5755" w:type="dxa"/>
          </w:tcPr>
          <w:p w14:paraId="3981EF4E" w14:textId="77777777" w:rsidR="00CD1BD2" w:rsidRPr="0087755B" w:rsidRDefault="00CD1BD2" w:rsidP="000C6263">
            <w:pPr>
              <w:spacing w:line="276" w:lineRule="auto"/>
              <w:jc w:val="both"/>
            </w:pPr>
            <w:r w:rsidRPr="00294455">
              <w:rPr>
                <w:rFonts w:cs="Arial"/>
                <w:sz w:val="20"/>
                <w:szCs w:val="20"/>
              </w:rPr>
              <w:t>Riferimento alle linee guida sul sistema di gestione per la parità di genere previsto dall’UNI Ente Italiano di Normazione</w:t>
            </w:r>
            <w:r>
              <w:t xml:space="preserve"> </w:t>
            </w:r>
          </w:p>
        </w:tc>
      </w:tr>
      <w:tr w:rsidR="00CD1BD2" w14:paraId="56E12D40" w14:textId="77777777" w:rsidTr="000C6263">
        <w:tc>
          <w:tcPr>
            <w:tcW w:w="703" w:type="dxa"/>
          </w:tcPr>
          <w:p w14:paraId="79EC1BCE" w14:textId="77777777" w:rsidR="00CD1BD2" w:rsidRDefault="00CD1BD2" w:rsidP="000C626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0" w:type="dxa"/>
          </w:tcPr>
          <w:p w14:paraId="71F3A99D" w14:textId="3B46C783" w:rsidR="00CD1BD2" w:rsidRDefault="00CD1BD2" w:rsidP="000C626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 xml:space="preserve">Esperienza del richiedente nel campo dell’inclusione sociale </w:t>
            </w:r>
          </w:p>
        </w:tc>
        <w:tc>
          <w:tcPr>
            <w:tcW w:w="5755" w:type="dxa"/>
          </w:tcPr>
          <w:p w14:paraId="2BBEEEF0" w14:textId="77777777" w:rsidR="00CD1BD2" w:rsidRPr="0087755B" w:rsidRDefault="00CD1BD2" w:rsidP="000C6263">
            <w:pPr>
              <w:spacing w:line="276" w:lineRule="auto"/>
              <w:jc w:val="both"/>
            </w:pPr>
            <w:r w:rsidRPr="005E69C6">
              <w:rPr>
                <w:rFonts w:cstheme="minorHAnsi"/>
                <w:sz w:val="20"/>
                <w:szCs w:val="20"/>
              </w:rPr>
              <w:t>Dovrà essere valutato se il richiedente ha partecipato a corsi di formazione ovvero ha lavorato nel campo del sociale, anche in maniera volontaria. Nel caso di imprese tale requisito per essere valutato con coefficiente C pari ad uno, può essere posseduto dal rappresentante legale, amministratore unico ovvero da uno dei componenti dell’organo decisionale.</w:t>
            </w:r>
          </w:p>
        </w:tc>
      </w:tr>
      <w:tr w:rsidR="00CD1BD2" w14:paraId="5611B57A" w14:textId="77777777" w:rsidTr="000C6263">
        <w:tc>
          <w:tcPr>
            <w:tcW w:w="703" w:type="dxa"/>
          </w:tcPr>
          <w:p w14:paraId="1791D5B5" w14:textId="77777777" w:rsidR="00CD1BD2" w:rsidRDefault="00CD1BD2" w:rsidP="000C626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70" w:type="dxa"/>
          </w:tcPr>
          <w:p w14:paraId="50C031FB" w14:textId="51CB9938" w:rsidR="00CD1BD2" w:rsidRDefault="00CD1BD2" w:rsidP="000C6263">
            <w:pPr>
              <w:spacing w:line="276" w:lineRule="auto"/>
              <w:jc w:val="both"/>
              <w:rPr>
                <w:b/>
                <w:bCs/>
              </w:rPr>
            </w:pPr>
            <w:r w:rsidRPr="00A521C3">
              <w:rPr>
                <w:rFonts w:cs="Arial"/>
                <w:sz w:val="20"/>
                <w:szCs w:val="20"/>
              </w:rPr>
              <w:t>Numero di</w:t>
            </w:r>
            <w:r>
              <w:rPr>
                <w:rFonts w:cs="Arial"/>
                <w:sz w:val="20"/>
                <w:szCs w:val="20"/>
              </w:rPr>
              <w:t xml:space="preserve"> dipendenti presenti in azienda con disabilità</w:t>
            </w:r>
          </w:p>
        </w:tc>
        <w:tc>
          <w:tcPr>
            <w:tcW w:w="5755" w:type="dxa"/>
          </w:tcPr>
          <w:p w14:paraId="784A50FB" w14:textId="21381B5A" w:rsidR="00CD1BD2" w:rsidRPr="0087755B" w:rsidRDefault="00CD1BD2" w:rsidP="000C6263">
            <w:pPr>
              <w:spacing w:line="276" w:lineRule="auto"/>
              <w:jc w:val="both"/>
            </w:pPr>
            <w:r w:rsidRPr="005E69C6">
              <w:rPr>
                <w:rFonts w:cstheme="minorHAnsi"/>
                <w:sz w:val="20"/>
                <w:szCs w:val="20"/>
              </w:rPr>
              <w:t>Il parametro deve essere sempre calcolato in termini di ULA assegnando il valore zero al coefficiente C nel caso di ULA per i dipendenti con disabilità pari a zero e valore del coefficiente C pari ad 1 nel caso di ULA per i dipendenti con disabilità pari a valore massimo.</w:t>
            </w:r>
            <w:r w:rsidRPr="005E69C6">
              <w:rPr>
                <w:rFonts w:cstheme="minorHAnsi"/>
              </w:rPr>
              <w:t xml:space="preserve"> </w:t>
            </w:r>
            <w:r w:rsidRPr="005E69C6">
              <w:rPr>
                <w:rFonts w:cstheme="minorHAnsi"/>
                <w:sz w:val="20"/>
                <w:szCs w:val="20"/>
              </w:rPr>
              <w:t xml:space="preserve">Il criterio viene valutato attraverso una distribuzione a gradini declinata dall’Organismo attuatore. </w:t>
            </w:r>
            <w:r w:rsidR="007223AB" w:rsidRPr="005E69C6">
              <w:rPr>
                <w:rFonts w:cstheme="minorHAnsi"/>
                <w:sz w:val="20"/>
                <w:szCs w:val="20"/>
              </w:rPr>
              <w:t>Ad esempio,</w:t>
            </w:r>
            <w:r w:rsidRPr="005E69C6">
              <w:rPr>
                <w:rFonts w:cstheme="minorHAnsi"/>
                <w:sz w:val="20"/>
                <w:szCs w:val="20"/>
              </w:rPr>
              <w:t xml:space="preserve"> C=0 ULA=0; C=0,25 0&lt;ULA</w:t>
            </w:r>
            <w:r w:rsidRPr="005E69C6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5E69C6">
              <w:rPr>
                <w:rFonts w:cstheme="minorHAnsi"/>
                <w:sz w:val="20"/>
                <w:szCs w:val="20"/>
              </w:rPr>
              <w:t>1; C=0,50 1&lt;ULA</w:t>
            </w:r>
            <w:r w:rsidRPr="005E69C6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5E69C6">
              <w:rPr>
                <w:rFonts w:cstheme="minorHAnsi"/>
                <w:sz w:val="20"/>
                <w:szCs w:val="20"/>
              </w:rPr>
              <w:t>2; C=0,75 2&lt;ULA</w:t>
            </w:r>
            <w:r w:rsidRPr="005E69C6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5E69C6">
              <w:rPr>
                <w:rFonts w:cstheme="minorHAnsi"/>
                <w:sz w:val="20"/>
                <w:szCs w:val="20"/>
              </w:rPr>
              <w:t>3; C=1 ULA&gt;3</w:t>
            </w:r>
          </w:p>
        </w:tc>
      </w:tr>
      <w:tr w:rsidR="00CD1BD2" w14:paraId="768CE90A" w14:textId="77777777" w:rsidTr="000C6263">
        <w:tc>
          <w:tcPr>
            <w:tcW w:w="703" w:type="dxa"/>
          </w:tcPr>
          <w:p w14:paraId="006BF2C0" w14:textId="77777777" w:rsidR="00CD1BD2" w:rsidRDefault="00CD1BD2" w:rsidP="000C626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70" w:type="dxa"/>
          </w:tcPr>
          <w:p w14:paraId="484C52AB" w14:textId="6210242C" w:rsidR="00CD1BD2" w:rsidRDefault="00CD1BD2" w:rsidP="000C626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Numero di soggetti partecipanti all’iniziativa in partenariato</w:t>
            </w:r>
          </w:p>
        </w:tc>
        <w:tc>
          <w:tcPr>
            <w:tcW w:w="5755" w:type="dxa"/>
          </w:tcPr>
          <w:p w14:paraId="330C3653" w14:textId="77777777" w:rsidR="00CD1BD2" w:rsidRPr="0087755B" w:rsidRDefault="00CD1BD2" w:rsidP="000C6263">
            <w:pPr>
              <w:spacing w:line="276" w:lineRule="auto"/>
              <w:jc w:val="both"/>
            </w:pPr>
            <w:r w:rsidRPr="00327AB0">
              <w:rPr>
                <w:sz w:val="20"/>
                <w:szCs w:val="20"/>
              </w:rPr>
              <w:t xml:space="preserve">Il criterio viene valutato attraverso una </w:t>
            </w:r>
            <w:r>
              <w:rPr>
                <w:sz w:val="20"/>
                <w:szCs w:val="20"/>
              </w:rPr>
              <w:t>distribuzione</w:t>
            </w:r>
            <w:r w:rsidRPr="00327AB0">
              <w:rPr>
                <w:sz w:val="20"/>
                <w:szCs w:val="20"/>
              </w:rPr>
              <w:t xml:space="preserve"> a gradini</w:t>
            </w:r>
            <w:r>
              <w:rPr>
                <w:sz w:val="20"/>
                <w:szCs w:val="20"/>
              </w:rPr>
              <w:t xml:space="preserve"> declinata dall’Organismo attuatore</w:t>
            </w:r>
            <w:r w:rsidRPr="00327AB0">
              <w:rPr>
                <w:sz w:val="20"/>
                <w:szCs w:val="20"/>
              </w:rPr>
              <w:t>. Ad esempio</w:t>
            </w:r>
            <w:r w:rsidRPr="0014651F">
              <w:rPr>
                <w:sz w:val="20"/>
                <w:szCs w:val="20"/>
              </w:rPr>
              <w:t xml:space="preserve"> C=0 </w:t>
            </w:r>
            <w:r>
              <w:rPr>
                <w:sz w:val="20"/>
                <w:szCs w:val="20"/>
              </w:rPr>
              <w:t>R5</w:t>
            </w:r>
            <w:r w:rsidRPr="0014651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</w:t>
            </w:r>
            <w:r w:rsidRPr="0014651F">
              <w:rPr>
                <w:sz w:val="20"/>
                <w:szCs w:val="20"/>
              </w:rPr>
              <w:t xml:space="preserve">; C=0,25 </w:t>
            </w:r>
            <w:r>
              <w:rPr>
                <w:sz w:val="20"/>
                <w:szCs w:val="20"/>
              </w:rPr>
              <w:t>1</w:t>
            </w:r>
            <w:r w:rsidRPr="0014651F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R5</w:t>
            </w:r>
            <w:r w:rsidRPr="0014651F">
              <w:rPr>
                <w:sz w:val="20"/>
                <w:szCs w:val="20"/>
                <w:u w:val="single"/>
              </w:rPr>
              <w:t>&lt;</w:t>
            </w:r>
            <w:r w:rsidRPr="00327AB0">
              <w:rPr>
                <w:sz w:val="20"/>
                <w:szCs w:val="20"/>
              </w:rPr>
              <w:t>2;</w:t>
            </w:r>
            <w:r w:rsidRPr="0014651F">
              <w:rPr>
                <w:sz w:val="20"/>
                <w:szCs w:val="20"/>
              </w:rPr>
              <w:t xml:space="preserve"> C=0,50 </w:t>
            </w:r>
            <w:r>
              <w:rPr>
                <w:sz w:val="20"/>
                <w:szCs w:val="20"/>
              </w:rPr>
              <w:t>2</w:t>
            </w:r>
            <w:r w:rsidRPr="0014651F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R5</w:t>
            </w:r>
            <w:r w:rsidRPr="0014651F">
              <w:rPr>
                <w:sz w:val="20"/>
                <w:szCs w:val="20"/>
                <w:u w:val="single"/>
              </w:rPr>
              <w:t>&lt;</w:t>
            </w:r>
            <w:r w:rsidRPr="00327AB0">
              <w:rPr>
                <w:sz w:val="20"/>
                <w:szCs w:val="20"/>
              </w:rPr>
              <w:t>3</w:t>
            </w:r>
            <w:r w:rsidRPr="0014651F">
              <w:rPr>
                <w:sz w:val="20"/>
                <w:szCs w:val="20"/>
              </w:rPr>
              <w:t xml:space="preserve">; C=0,75 </w:t>
            </w:r>
            <w:r>
              <w:rPr>
                <w:sz w:val="20"/>
                <w:szCs w:val="20"/>
              </w:rPr>
              <w:t>3</w:t>
            </w:r>
            <w:r w:rsidRPr="0014651F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R5</w:t>
            </w:r>
            <w:r w:rsidRPr="0014651F">
              <w:rPr>
                <w:sz w:val="20"/>
                <w:szCs w:val="20"/>
                <w:u w:val="single"/>
              </w:rPr>
              <w:t>&lt;</w:t>
            </w:r>
            <w:r w:rsidRPr="00327AB0">
              <w:rPr>
                <w:sz w:val="20"/>
                <w:szCs w:val="20"/>
              </w:rPr>
              <w:t>4</w:t>
            </w:r>
            <w:r w:rsidRPr="0014651F">
              <w:rPr>
                <w:sz w:val="20"/>
                <w:szCs w:val="20"/>
              </w:rPr>
              <w:t xml:space="preserve">; C=1 </w:t>
            </w:r>
            <w:r>
              <w:rPr>
                <w:sz w:val="20"/>
                <w:szCs w:val="20"/>
              </w:rPr>
              <w:t>R5</w:t>
            </w:r>
            <w:r w:rsidRPr="0014651F">
              <w:rPr>
                <w:sz w:val="20"/>
                <w:szCs w:val="20"/>
              </w:rPr>
              <w:t>&gt;</w:t>
            </w:r>
            <w:r>
              <w:rPr>
                <w:sz w:val="20"/>
                <w:szCs w:val="20"/>
              </w:rPr>
              <w:t>4</w:t>
            </w:r>
          </w:p>
        </w:tc>
      </w:tr>
      <w:tr w:rsidR="00CD1BD2" w14:paraId="4640AE3B" w14:textId="77777777" w:rsidTr="00711AED">
        <w:tc>
          <w:tcPr>
            <w:tcW w:w="703" w:type="dxa"/>
          </w:tcPr>
          <w:p w14:paraId="16D50B23" w14:textId="77777777" w:rsidR="00CD1BD2" w:rsidRDefault="00CD1BD2" w:rsidP="000C626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R</w:t>
            </w: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70" w:type="dxa"/>
          </w:tcPr>
          <w:p w14:paraId="061903C7" w14:textId="1A821516" w:rsidR="00CD1BD2" w:rsidRDefault="00376481" w:rsidP="000C626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 xml:space="preserve">Partecipazione nel partenariato di più soggetti qualificati con finalità diverse </w:t>
            </w:r>
            <w:r w:rsidRPr="00882F73">
              <w:rPr>
                <w:rFonts w:cs="Arial"/>
                <w:sz w:val="20"/>
                <w:szCs w:val="20"/>
              </w:rPr>
              <w:t>quali ad esempio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82F73">
              <w:rPr>
                <w:rFonts w:cs="Arial"/>
                <w:sz w:val="20"/>
                <w:szCs w:val="20"/>
              </w:rPr>
              <w:t>imprese della pesca, istituti di ricerca, associazioni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82F73">
              <w:rPr>
                <w:rFonts w:cs="Arial"/>
                <w:sz w:val="20"/>
                <w:szCs w:val="20"/>
              </w:rPr>
              <w:t>di categoria, etc.</w:t>
            </w:r>
          </w:p>
        </w:tc>
        <w:tc>
          <w:tcPr>
            <w:tcW w:w="5755" w:type="dxa"/>
            <w:shd w:val="clear" w:color="auto" w:fill="auto"/>
          </w:tcPr>
          <w:p w14:paraId="08B29667" w14:textId="515D5250" w:rsidR="006165B6" w:rsidRPr="00711AED" w:rsidRDefault="00CD1BD2" w:rsidP="000C626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11AED">
              <w:rPr>
                <w:rFonts w:cstheme="minorHAnsi"/>
                <w:sz w:val="20"/>
                <w:szCs w:val="20"/>
              </w:rPr>
              <w:t xml:space="preserve">Il criterio punta ad una maggiore qualificazione dei partenariati attraverso il coinvolgimento nel partenariato sia di imprese che di istituti di ricerca pubblici o privati, con particolare competenza nella protezione e conservazione della biodiversità acquatica e degli ecosistemi; pertanto si assegna punteggio pari ad uno al coefficiente C nel caso in cui il partenariato sia composto sia da imprese della pesca che </w:t>
            </w:r>
            <w:r w:rsidR="00783D6C" w:rsidRPr="00711AED">
              <w:rPr>
                <w:rFonts w:cstheme="minorHAnsi"/>
                <w:sz w:val="20"/>
                <w:szCs w:val="20"/>
              </w:rPr>
              <w:t>da altri soggetti qualificati</w:t>
            </w:r>
            <w:r w:rsidRPr="00711AED">
              <w:rPr>
                <w:rFonts w:cstheme="minorHAnsi"/>
                <w:sz w:val="20"/>
                <w:szCs w:val="20"/>
              </w:rPr>
              <w:t>, tra quelli ammessi dai criteri di selezione</w:t>
            </w:r>
          </w:p>
        </w:tc>
      </w:tr>
      <w:tr w:rsidR="006165B6" w14:paraId="028A8ADC" w14:textId="77777777" w:rsidTr="000C6263">
        <w:tc>
          <w:tcPr>
            <w:tcW w:w="9628" w:type="dxa"/>
            <w:gridSpan w:val="3"/>
          </w:tcPr>
          <w:p w14:paraId="5CA0091D" w14:textId="77777777" w:rsidR="006165B6" w:rsidRPr="00F8140F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QUALITATIVI DELLA PROPOSTA PROGETTUALE</w:t>
            </w:r>
          </w:p>
        </w:tc>
      </w:tr>
      <w:tr w:rsidR="006165B6" w14:paraId="30C6C8DC" w14:textId="77777777" w:rsidTr="00D203DE">
        <w:tc>
          <w:tcPr>
            <w:tcW w:w="703" w:type="dxa"/>
            <w:vAlign w:val="center"/>
          </w:tcPr>
          <w:p w14:paraId="17FDCDED" w14:textId="0040ED11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3170" w:type="dxa"/>
            <w:vAlign w:val="center"/>
          </w:tcPr>
          <w:p w14:paraId="7ED1B2D2" w14:textId="476A6E5E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Coerenza con gli obiettivi dell’intervento </w:t>
            </w:r>
          </w:p>
        </w:tc>
        <w:tc>
          <w:tcPr>
            <w:tcW w:w="5755" w:type="dxa"/>
          </w:tcPr>
          <w:p w14:paraId="3E84F706" w14:textId="77777777" w:rsidR="006165B6" w:rsidRPr="006205DC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60236">
              <w:rPr>
                <w:sz w:val="20"/>
                <w:szCs w:val="20"/>
              </w:rPr>
              <w:t xml:space="preserve">Il livello di coerenza è valutato in: alto quando il progetto è coerente </w:t>
            </w:r>
            <w:r>
              <w:rPr>
                <w:sz w:val="20"/>
                <w:szCs w:val="20"/>
              </w:rPr>
              <w:t xml:space="preserve">e pienamente rispondente </w:t>
            </w:r>
            <w:r w:rsidRPr="006205DC">
              <w:rPr>
                <w:sz w:val="20"/>
                <w:szCs w:val="20"/>
              </w:rPr>
              <w:t>al raggiungimento del buono stato ecologico per una riduzione degli impatti negativi e/o l'arricchimento</w:t>
            </w:r>
          </w:p>
          <w:p w14:paraId="44349862" w14:textId="0E0565F8" w:rsidR="006165B6" w:rsidRPr="00922D68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05DC">
              <w:rPr>
                <w:sz w:val="20"/>
                <w:szCs w:val="20"/>
              </w:rPr>
              <w:t>della biodiversità</w:t>
            </w:r>
            <w:r w:rsidRPr="00960236">
              <w:rPr>
                <w:sz w:val="20"/>
                <w:szCs w:val="20"/>
              </w:rPr>
              <w:t xml:space="preserve">, medio </w:t>
            </w:r>
            <w:r>
              <w:rPr>
                <w:sz w:val="20"/>
                <w:szCs w:val="20"/>
              </w:rPr>
              <w:t xml:space="preserve">quando non è del tutto rispondente </w:t>
            </w:r>
            <w:r w:rsidRPr="006205DC">
              <w:rPr>
                <w:sz w:val="20"/>
                <w:szCs w:val="20"/>
              </w:rPr>
              <w:t xml:space="preserve">al raggiungimento del buono stato ecologico </w:t>
            </w:r>
            <w:r w:rsidRPr="00960236">
              <w:rPr>
                <w:sz w:val="20"/>
                <w:szCs w:val="20"/>
              </w:rPr>
              <w:t>e basso</w:t>
            </w:r>
            <w:r>
              <w:rPr>
                <w:sz w:val="20"/>
                <w:szCs w:val="20"/>
              </w:rPr>
              <w:t xml:space="preserve"> quando centra </w:t>
            </w:r>
            <w:r w:rsidRPr="00F57494">
              <w:rPr>
                <w:sz w:val="20"/>
                <w:szCs w:val="20"/>
              </w:rPr>
              <w:t>parzialmente</w:t>
            </w:r>
            <w:r>
              <w:rPr>
                <w:sz w:val="20"/>
                <w:szCs w:val="20"/>
              </w:rPr>
              <w:t xml:space="preserve"> l’obiettivo dell’azione.</w:t>
            </w:r>
          </w:p>
        </w:tc>
      </w:tr>
      <w:tr w:rsidR="006165B6" w14:paraId="793FFC7B" w14:textId="77777777" w:rsidTr="00D203DE">
        <w:tc>
          <w:tcPr>
            <w:tcW w:w="703" w:type="dxa"/>
            <w:vAlign w:val="center"/>
          </w:tcPr>
          <w:p w14:paraId="551470EB" w14:textId="27675711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3170" w:type="dxa"/>
            <w:vAlign w:val="center"/>
          </w:tcPr>
          <w:p w14:paraId="0C3CCEC7" w14:textId="4283FF11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>Livello di innovazione tecnologica mediante la valutazione del costo degli investimenti a carattere innovativo sul costo totale dell’investimento</w:t>
            </w:r>
          </w:p>
        </w:tc>
        <w:tc>
          <w:tcPr>
            <w:tcW w:w="5755" w:type="dxa"/>
          </w:tcPr>
          <w:p w14:paraId="13D54EE2" w14:textId="3A659986" w:rsidR="006165B6" w:rsidRPr="00954C87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4C87">
              <w:rPr>
                <w:sz w:val="20"/>
                <w:szCs w:val="20"/>
              </w:rPr>
              <w:t>Il criterio mira a</w:t>
            </w:r>
            <w:r>
              <w:rPr>
                <w:sz w:val="20"/>
                <w:szCs w:val="20"/>
              </w:rPr>
              <w:t xml:space="preserve"> misurare</w:t>
            </w:r>
            <w:r w:rsidRPr="00954C87">
              <w:rPr>
                <w:sz w:val="20"/>
                <w:szCs w:val="20"/>
              </w:rPr>
              <w:t xml:space="preserve"> il livello di innovazione tecnologica della proposta e si valuta mediante </w:t>
            </w:r>
            <w:r>
              <w:rPr>
                <w:sz w:val="20"/>
                <w:szCs w:val="20"/>
              </w:rPr>
              <w:t>il calcolo della</w:t>
            </w:r>
            <w:r w:rsidRPr="00954C87">
              <w:rPr>
                <w:sz w:val="20"/>
                <w:szCs w:val="20"/>
              </w:rPr>
              <w:t xml:space="preserve"> percentuale della spesa prevista per investimenti quali acquisto di nuove attrezzature, apparecchiature tecnologiche/strumenti digitali/</w:t>
            </w:r>
            <w:r>
              <w:rPr>
                <w:sz w:val="20"/>
                <w:szCs w:val="20"/>
              </w:rPr>
              <w:t>ICT nonché investimenti immateriali in R&amp;S.</w:t>
            </w:r>
          </w:p>
        </w:tc>
      </w:tr>
      <w:tr w:rsidR="006165B6" w14:paraId="17BE0C5F" w14:textId="77777777" w:rsidTr="00D203DE">
        <w:tc>
          <w:tcPr>
            <w:tcW w:w="703" w:type="dxa"/>
            <w:vAlign w:val="center"/>
          </w:tcPr>
          <w:p w14:paraId="26C5E65B" w14:textId="5CDD0B7C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91096C">
              <w:rPr>
                <w:rFonts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3170" w:type="dxa"/>
            <w:vAlign w:val="center"/>
          </w:tcPr>
          <w:p w14:paraId="11230BA6" w14:textId="270E8BDC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Numero di nuovi posti di lavoro assegnati a donne (PD)/numero di nuovi posti di lavoro (PT) </w:t>
            </w:r>
          </w:p>
        </w:tc>
        <w:tc>
          <w:tcPr>
            <w:tcW w:w="5755" w:type="dxa"/>
          </w:tcPr>
          <w:p w14:paraId="0882A9F0" w14:textId="5BE0687A" w:rsidR="006165B6" w:rsidRPr="0087755B" w:rsidRDefault="006165B6" w:rsidP="006165B6">
            <w:pPr>
              <w:spacing w:line="276" w:lineRule="auto"/>
              <w:jc w:val="both"/>
            </w:pPr>
            <w:r w:rsidRPr="005E69C6">
              <w:rPr>
                <w:rFonts w:cstheme="minorHAnsi"/>
                <w:sz w:val="20"/>
                <w:szCs w:val="20"/>
              </w:rPr>
              <w:t>I posti di lavoro sono computati mediante l’utilizzo delle ULA e si riferiscono ai posti di lavoro creati a seguito della realizzazione dell’operazione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6165B6" w14:paraId="116A5A20" w14:textId="77777777" w:rsidTr="00D203DE">
        <w:tc>
          <w:tcPr>
            <w:tcW w:w="703" w:type="dxa"/>
            <w:vAlign w:val="center"/>
          </w:tcPr>
          <w:p w14:paraId="70ED441E" w14:textId="74183B67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3170" w:type="dxa"/>
            <w:vAlign w:val="center"/>
          </w:tcPr>
          <w:p w14:paraId="595B2829" w14:textId="56A04788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>Numero di nuovi posti di lavoro assegnati a giovani (PG)/numero di nuovi posti di lavoro (PT)</w:t>
            </w:r>
          </w:p>
        </w:tc>
        <w:tc>
          <w:tcPr>
            <w:tcW w:w="5755" w:type="dxa"/>
          </w:tcPr>
          <w:p w14:paraId="19209114" w14:textId="7EF19B56" w:rsidR="006165B6" w:rsidRPr="0087755B" w:rsidRDefault="006165B6" w:rsidP="006165B6">
            <w:pPr>
              <w:spacing w:line="276" w:lineRule="auto"/>
              <w:jc w:val="both"/>
            </w:pPr>
            <w:r w:rsidRPr="005E69C6">
              <w:rPr>
                <w:rFonts w:cstheme="minorHAnsi"/>
                <w:sz w:val="20"/>
                <w:szCs w:val="20"/>
              </w:rPr>
              <w:t>I posti di lavoro sono computati mediante l’utilizzo delle ULA e si riferiscono ai posti di lavoro creati a seguito della realizzazione dell’operazione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6165B6" w14:paraId="5A52D224" w14:textId="77777777" w:rsidTr="00D203DE">
        <w:tc>
          <w:tcPr>
            <w:tcW w:w="703" w:type="dxa"/>
            <w:vAlign w:val="center"/>
          </w:tcPr>
          <w:p w14:paraId="38103765" w14:textId="3CA50A37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3170" w:type="dxa"/>
            <w:vAlign w:val="center"/>
          </w:tcPr>
          <w:p w14:paraId="6129F941" w14:textId="63FF5D04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iCs/>
                <w:sz w:val="20"/>
                <w:szCs w:val="20"/>
              </w:rPr>
              <w:t>L’iniziativa prevede azioni specifiche ovvero soluzioni innovative per l’inclusione delle persone con disabilità</w:t>
            </w:r>
          </w:p>
        </w:tc>
        <w:tc>
          <w:tcPr>
            <w:tcW w:w="5755" w:type="dxa"/>
          </w:tcPr>
          <w:p w14:paraId="224C0B1B" w14:textId="697C9C6C" w:rsidR="006165B6" w:rsidRPr="0087755B" w:rsidRDefault="006165B6" w:rsidP="006165B6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Il criterio mira a favorire operazioni che tendono a riorganizzare la propria organizzazione lavorativa e le strutture per favorire l’inclusione sociale, quale ad esempio quelle legate al rafforzamento delle competenze digitali (</w:t>
            </w:r>
            <w:r w:rsidRPr="00954C87">
              <w:rPr>
                <w:i/>
                <w:iCs/>
                <w:sz w:val="20"/>
                <w:szCs w:val="20"/>
              </w:rPr>
              <w:t>smart working skills</w:t>
            </w:r>
            <w:r>
              <w:rPr>
                <w:sz w:val="20"/>
                <w:szCs w:val="20"/>
              </w:rPr>
              <w:t>).</w:t>
            </w:r>
          </w:p>
        </w:tc>
      </w:tr>
      <w:tr w:rsidR="006165B6" w14:paraId="4A8FF814" w14:textId="77777777" w:rsidTr="00D203DE">
        <w:tc>
          <w:tcPr>
            <w:tcW w:w="703" w:type="dxa"/>
            <w:vAlign w:val="center"/>
          </w:tcPr>
          <w:p w14:paraId="365485EC" w14:textId="7FC3589F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Q6</w:t>
            </w:r>
          </w:p>
        </w:tc>
        <w:tc>
          <w:tcPr>
            <w:tcW w:w="3170" w:type="dxa"/>
            <w:vAlign w:val="center"/>
          </w:tcPr>
          <w:p w14:paraId="63A27637" w14:textId="62769ED1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8454A7">
              <w:rPr>
                <w:rFonts w:cs="Arial"/>
                <w:iCs/>
                <w:sz w:val="20"/>
                <w:szCs w:val="20"/>
              </w:rPr>
              <w:t>L’iniziativa capitalizza attività già realizzate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454A7">
              <w:rPr>
                <w:rFonts w:cs="Arial"/>
                <w:iCs/>
                <w:sz w:val="20"/>
                <w:szCs w:val="20"/>
              </w:rPr>
              <w:t>cofinanziate dal FEAMP o da altri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454A7">
              <w:rPr>
                <w:rFonts w:cs="Arial"/>
                <w:iCs/>
                <w:sz w:val="20"/>
                <w:szCs w:val="20"/>
              </w:rPr>
              <w:t>Fondi/Programmi UE o nazionali quali ad esempio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454A7">
              <w:rPr>
                <w:rFonts w:cs="Arial"/>
                <w:iCs/>
                <w:sz w:val="20"/>
                <w:szCs w:val="20"/>
              </w:rPr>
              <w:t>Interreg, LIFE, Horizon</w:t>
            </w:r>
          </w:p>
        </w:tc>
        <w:tc>
          <w:tcPr>
            <w:tcW w:w="5755" w:type="dxa"/>
          </w:tcPr>
          <w:p w14:paraId="6A9E00C2" w14:textId="6C89D0CB" w:rsidR="006165B6" w:rsidRPr="0087755B" w:rsidRDefault="006165B6" w:rsidP="006165B6">
            <w:pPr>
              <w:spacing w:line="276" w:lineRule="auto"/>
              <w:jc w:val="both"/>
            </w:pPr>
            <w:r w:rsidRPr="00271B58">
              <w:rPr>
                <w:sz w:val="20"/>
                <w:szCs w:val="20"/>
              </w:rPr>
              <w:t>Il beneficiario, per l’ottenimento del valore del coefficiente pari ad 1,</w:t>
            </w:r>
            <w:r>
              <w:rPr>
                <w:sz w:val="20"/>
                <w:szCs w:val="20"/>
              </w:rPr>
              <w:t xml:space="preserve"> </w:t>
            </w:r>
            <w:r w:rsidRPr="00271B58">
              <w:rPr>
                <w:sz w:val="20"/>
                <w:szCs w:val="20"/>
              </w:rPr>
              <w:t>deve realizzare un’operazione che valorizza, diffonde, riusa,</w:t>
            </w:r>
            <w:r>
              <w:rPr>
                <w:sz w:val="20"/>
                <w:szCs w:val="20"/>
              </w:rPr>
              <w:t xml:space="preserve"> </w:t>
            </w:r>
            <w:r w:rsidRPr="00271B58">
              <w:rPr>
                <w:sz w:val="20"/>
                <w:szCs w:val="20"/>
              </w:rPr>
              <w:t>trasferisce risultati/output di un’altra operazione finanziata dal</w:t>
            </w:r>
            <w:r>
              <w:rPr>
                <w:sz w:val="20"/>
                <w:szCs w:val="20"/>
              </w:rPr>
              <w:t xml:space="preserve"> FEAMP o </w:t>
            </w:r>
            <w:r w:rsidRPr="00881FE1">
              <w:rPr>
                <w:sz w:val="20"/>
                <w:szCs w:val="20"/>
              </w:rPr>
              <w:t>da altri Fondi/Programmi UE o nazionali quali ad esempio</w:t>
            </w:r>
            <w:r>
              <w:rPr>
                <w:sz w:val="20"/>
                <w:szCs w:val="20"/>
              </w:rPr>
              <w:t xml:space="preserve"> </w:t>
            </w:r>
            <w:r w:rsidRPr="00881FE1">
              <w:rPr>
                <w:sz w:val="20"/>
                <w:szCs w:val="20"/>
              </w:rPr>
              <w:t>Interreg, Life, Horizon</w:t>
            </w:r>
            <w:r>
              <w:rPr>
                <w:sz w:val="20"/>
                <w:szCs w:val="20"/>
              </w:rPr>
              <w:t>.</w:t>
            </w:r>
          </w:p>
        </w:tc>
      </w:tr>
      <w:tr w:rsidR="006165B6" w14:paraId="432CE8C2" w14:textId="77777777" w:rsidTr="00D203DE">
        <w:tc>
          <w:tcPr>
            <w:tcW w:w="703" w:type="dxa"/>
            <w:vAlign w:val="center"/>
          </w:tcPr>
          <w:p w14:paraId="102CFCCC" w14:textId="1DA746CA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Q7</w:t>
            </w:r>
          </w:p>
        </w:tc>
        <w:tc>
          <w:tcPr>
            <w:tcW w:w="3170" w:type="dxa"/>
            <w:vAlign w:val="center"/>
          </w:tcPr>
          <w:p w14:paraId="28EAD64F" w14:textId="617862E4" w:rsidR="006165B6" w:rsidRDefault="006165B6" w:rsidP="006165B6">
            <w:pPr>
              <w:rPr>
                <w:b/>
                <w:bCs/>
              </w:rPr>
            </w:pPr>
            <w:r w:rsidRPr="003B30F8">
              <w:rPr>
                <w:rFonts w:cs="Arial"/>
                <w:iCs/>
                <w:sz w:val="20"/>
                <w:szCs w:val="20"/>
              </w:rPr>
              <w:t>L’intervento prevede azioni complementari e/o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3B30F8">
              <w:rPr>
                <w:rFonts w:cs="Arial"/>
                <w:iCs/>
                <w:sz w:val="20"/>
                <w:szCs w:val="20"/>
              </w:rPr>
              <w:t>sinergiche a quelle finanziate con altri Fondi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3B30F8">
              <w:rPr>
                <w:rFonts w:cs="Arial"/>
                <w:iCs/>
                <w:sz w:val="20"/>
                <w:szCs w:val="20"/>
              </w:rPr>
              <w:t>dell’Unione Europea/nazionali o Strategie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3B30F8">
              <w:rPr>
                <w:rFonts w:cs="Arial"/>
                <w:iCs/>
                <w:sz w:val="20"/>
                <w:szCs w:val="20"/>
              </w:rPr>
              <w:t xml:space="preserve">macroregionali </w:t>
            </w:r>
          </w:p>
        </w:tc>
        <w:tc>
          <w:tcPr>
            <w:tcW w:w="5755" w:type="dxa"/>
          </w:tcPr>
          <w:p w14:paraId="542C5104" w14:textId="7F4307E1" w:rsidR="006165B6" w:rsidRPr="0087755B" w:rsidRDefault="006165B6" w:rsidP="006165B6">
            <w:pPr>
              <w:spacing w:line="276" w:lineRule="auto"/>
              <w:jc w:val="both"/>
            </w:pPr>
            <w:r w:rsidRPr="00472F80">
              <w:rPr>
                <w:sz w:val="20"/>
                <w:szCs w:val="20"/>
              </w:rPr>
              <w:t>Il beneficiario, per l’ottenimento del valore del coefficiente pari ad 1,</w:t>
            </w:r>
            <w:r>
              <w:rPr>
                <w:sz w:val="20"/>
                <w:szCs w:val="20"/>
              </w:rPr>
              <w:t xml:space="preserve"> </w:t>
            </w:r>
            <w:r w:rsidRPr="00472F80">
              <w:rPr>
                <w:sz w:val="20"/>
                <w:szCs w:val="20"/>
              </w:rPr>
              <w:t>deve realizzare un’operazione complementare ovvero sinergica ad</w:t>
            </w:r>
            <w:r>
              <w:rPr>
                <w:sz w:val="20"/>
                <w:szCs w:val="20"/>
              </w:rPr>
              <w:t xml:space="preserve"> </w:t>
            </w:r>
            <w:r w:rsidRPr="00472F80">
              <w:rPr>
                <w:sz w:val="20"/>
                <w:szCs w:val="20"/>
              </w:rPr>
              <w:t>almeno un’altra finanziata con altri Fondi dell’Unione o nazionali o</w:t>
            </w:r>
            <w:r>
              <w:rPr>
                <w:sz w:val="20"/>
                <w:szCs w:val="20"/>
              </w:rPr>
              <w:t xml:space="preserve"> </w:t>
            </w:r>
            <w:r w:rsidRPr="00472F80">
              <w:rPr>
                <w:sz w:val="20"/>
                <w:szCs w:val="20"/>
              </w:rPr>
              <w:t>che contribuisce all’implementazione delle Strategie macroregionali</w:t>
            </w:r>
            <w:r>
              <w:rPr>
                <w:sz w:val="20"/>
                <w:szCs w:val="20"/>
              </w:rPr>
              <w:t xml:space="preserve"> </w:t>
            </w:r>
            <w:r w:rsidRPr="00472F80">
              <w:rPr>
                <w:sz w:val="20"/>
                <w:szCs w:val="20"/>
              </w:rPr>
              <w:t>e di bacino marittimo</w:t>
            </w:r>
            <w:r>
              <w:rPr>
                <w:sz w:val="20"/>
                <w:szCs w:val="20"/>
              </w:rPr>
              <w:t>.</w:t>
            </w:r>
          </w:p>
        </w:tc>
      </w:tr>
      <w:tr w:rsidR="006165B6" w14:paraId="2A14A9A0" w14:textId="77777777" w:rsidTr="00D203DE">
        <w:tc>
          <w:tcPr>
            <w:tcW w:w="703" w:type="dxa"/>
            <w:vAlign w:val="center"/>
          </w:tcPr>
          <w:p w14:paraId="2CEA404E" w14:textId="3B845367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Q8</w:t>
            </w:r>
          </w:p>
        </w:tc>
        <w:tc>
          <w:tcPr>
            <w:tcW w:w="3170" w:type="dxa"/>
            <w:vAlign w:val="center"/>
          </w:tcPr>
          <w:p w14:paraId="31B1C468" w14:textId="707FFA2F" w:rsidR="006165B6" w:rsidRDefault="006165B6" w:rsidP="006165B6">
            <w:pPr>
              <w:rPr>
                <w:b/>
                <w:bCs/>
              </w:rPr>
            </w:pPr>
            <w:r w:rsidRPr="00416A4F">
              <w:rPr>
                <w:rFonts w:cs="Arial"/>
                <w:iCs/>
                <w:sz w:val="20"/>
                <w:szCs w:val="20"/>
              </w:rPr>
              <w:t>L’intervento ricade in uno dei Comuni individuati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416A4F">
              <w:rPr>
                <w:rFonts w:cs="Arial"/>
                <w:iCs/>
                <w:sz w:val="20"/>
                <w:szCs w:val="20"/>
              </w:rPr>
              <w:t>nella SNAI ovvero riguarda iniziative coerenti con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416A4F">
              <w:rPr>
                <w:rFonts w:cs="Arial"/>
                <w:iCs/>
                <w:sz w:val="20"/>
                <w:szCs w:val="20"/>
              </w:rPr>
              <w:t xml:space="preserve">la SNAI </w:t>
            </w:r>
          </w:p>
        </w:tc>
        <w:tc>
          <w:tcPr>
            <w:tcW w:w="5755" w:type="dxa"/>
          </w:tcPr>
          <w:p w14:paraId="0BC89BFB" w14:textId="499238FA" w:rsidR="006165B6" w:rsidRPr="0087755B" w:rsidRDefault="006165B6" w:rsidP="006165B6">
            <w:pPr>
              <w:spacing w:line="276" w:lineRule="auto"/>
              <w:jc w:val="both"/>
            </w:pPr>
            <w:r w:rsidRPr="00B032A6">
              <w:rPr>
                <w:sz w:val="20"/>
                <w:szCs w:val="20"/>
              </w:rPr>
              <w:t>Per l’ottenimento del valore del coefficiente C pari ad 1 l’intervento</w:t>
            </w:r>
            <w:r>
              <w:rPr>
                <w:sz w:val="20"/>
                <w:szCs w:val="20"/>
              </w:rPr>
              <w:t xml:space="preserve"> </w:t>
            </w:r>
            <w:r w:rsidRPr="00B032A6">
              <w:rPr>
                <w:sz w:val="20"/>
                <w:szCs w:val="20"/>
              </w:rPr>
              <w:t>deve riguardare iniziative relative alla Strategia Nazionale per le Aree</w:t>
            </w:r>
            <w:r>
              <w:rPr>
                <w:sz w:val="20"/>
                <w:szCs w:val="20"/>
              </w:rPr>
              <w:t xml:space="preserve"> </w:t>
            </w:r>
            <w:r w:rsidRPr="00B032A6">
              <w:rPr>
                <w:sz w:val="20"/>
                <w:szCs w:val="20"/>
              </w:rPr>
              <w:t>Interne (es investimenti in uno dei comuni della SNAI ovvero attività</w:t>
            </w:r>
            <w:r>
              <w:rPr>
                <w:sz w:val="20"/>
                <w:szCs w:val="20"/>
              </w:rPr>
              <w:t xml:space="preserve"> </w:t>
            </w:r>
            <w:r w:rsidRPr="00B032A6">
              <w:rPr>
                <w:sz w:val="20"/>
                <w:szCs w:val="20"/>
              </w:rPr>
              <w:t>che riguardano la SNAI).</w:t>
            </w:r>
          </w:p>
        </w:tc>
      </w:tr>
      <w:tr w:rsidR="006165B6" w14:paraId="4E32D709" w14:textId="77777777" w:rsidTr="00D203DE">
        <w:tc>
          <w:tcPr>
            <w:tcW w:w="703" w:type="dxa"/>
            <w:vAlign w:val="center"/>
          </w:tcPr>
          <w:p w14:paraId="0BE0AF61" w14:textId="014CFB4F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Q9</w:t>
            </w:r>
          </w:p>
        </w:tc>
        <w:tc>
          <w:tcPr>
            <w:tcW w:w="3170" w:type="dxa"/>
            <w:vAlign w:val="center"/>
          </w:tcPr>
          <w:p w14:paraId="45B4C30D" w14:textId="6DF2023F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L’intervento rispetta gli obiettivi previsti dalla </w:t>
            </w:r>
            <w:r w:rsidRPr="00182103">
              <w:rPr>
                <w:rFonts w:cstheme="minorHAnsi"/>
                <w:color w:val="000000"/>
                <w:sz w:val="20"/>
                <w:szCs w:val="20"/>
              </w:rPr>
              <w:t>Strategia dell’UE sulla Biodiversità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</w:tcPr>
          <w:p w14:paraId="42ABA702" w14:textId="09A09A94" w:rsidR="006165B6" w:rsidRPr="005E69C6" w:rsidRDefault="006165B6" w:rsidP="006165B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032A6">
              <w:rPr>
                <w:sz w:val="20"/>
                <w:szCs w:val="20"/>
              </w:rPr>
              <w:t>Per l’ottenimento del valore del coefficiente C pari ad 1 l’intervento</w:t>
            </w:r>
            <w:r>
              <w:rPr>
                <w:sz w:val="20"/>
                <w:szCs w:val="20"/>
              </w:rPr>
              <w:t xml:space="preserve"> </w:t>
            </w:r>
            <w:r w:rsidRPr="00B032A6">
              <w:rPr>
                <w:sz w:val="20"/>
                <w:szCs w:val="20"/>
              </w:rPr>
              <w:t>deve</w:t>
            </w:r>
            <w:r>
              <w:rPr>
                <w:sz w:val="20"/>
                <w:szCs w:val="20"/>
              </w:rPr>
              <w:t xml:space="preserve"> rispettare </w:t>
            </w:r>
            <w:r w:rsidRPr="003C4CE3">
              <w:rPr>
                <w:rFonts w:cstheme="minorHAnsi"/>
                <w:color w:val="000000"/>
                <w:sz w:val="20"/>
                <w:szCs w:val="20"/>
              </w:rPr>
              <w:t xml:space="preserve">gli obiettivi previsti dalla </w:t>
            </w:r>
            <w:r w:rsidRPr="00EB60CE">
              <w:rPr>
                <w:rFonts w:cstheme="minorHAnsi"/>
                <w:color w:val="000000"/>
                <w:sz w:val="20"/>
                <w:szCs w:val="20"/>
              </w:rPr>
              <w:t>Strategia dell’UE sulla Biodiversità</w:t>
            </w:r>
          </w:p>
        </w:tc>
      </w:tr>
      <w:tr w:rsidR="006165B6" w14:paraId="5BBF6CD6" w14:textId="77777777" w:rsidTr="00D203DE">
        <w:tc>
          <w:tcPr>
            <w:tcW w:w="703" w:type="dxa"/>
            <w:vAlign w:val="center"/>
          </w:tcPr>
          <w:p w14:paraId="60A02703" w14:textId="37876188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3170" w:type="dxa"/>
            <w:vAlign w:val="center"/>
          </w:tcPr>
          <w:p w14:paraId="7B058869" w14:textId="784D2C6F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5E69C6">
              <w:rPr>
                <w:rFonts w:cstheme="minorHAnsi"/>
                <w:iCs/>
                <w:sz w:val="20"/>
                <w:szCs w:val="20"/>
              </w:rPr>
              <w:t xml:space="preserve">L’iniziativa prevede azioni di informazione e comunicazione </w:t>
            </w:r>
          </w:p>
        </w:tc>
        <w:tc>
          <w:tcPr>
            <w:tcW w:w="5755" w:type="dxa"/>
          </w:tcPr>
          <w:p w14:paraId="1E4F1AAF" w14:textId="4DDF3654" w:rsidR="006165B6" w:rsidRPr="005E69C6" w:rsidRDefault="006165B6" w:rsidP="006165B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E69C6">
              <w:rPr>
                <w:rFonts w:cstheme="minorHAnsi"/>
                <w:sz w:val="20"/>
                <w:szCs w:val="20"/>
              </w:rPr>
              <w:t>Il beneficiario, per l’ottenimento del valore del coefficiente pari ad 1, deve attuare iniziative di comunicazione ed informazione sulle attività progettuali ed i risultati ottenuti e presentare un adeguato Piano di Comunicazione</w:t>
            </w:r>
          </w:p>
        </w:tc>
      </w:tr>
      <w:tr w:rsidR="006165B6" w14:paraId="5091B106" w14:textId="77777777" w:rsidTr="000C6263">
        <w:tc>
          <w:tcPr>
            <w:tcW w:w="9628" w:type="dxa"/>
            <w:gridSpan w:val="3"/>
          </w:tcPr>
          <w:p w14:paraId="75BC36DD" w14:textId="77777777" w:rsidR="006165B6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E6EDB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CRITERI 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SPECIFICI DELLE OPERAZIONI ATTIVATE</w:t>
            </w:r>
          </w:p>
        </w:tc>
      </w:tr>
      <w:tr w:rsidR="006165B6" w14:paraId="20BD7316" w14:textId="77777777" w:rsidTr="00CA746F">
        <w:tc>
          <w:tcPr>
            <w:tcW w:w="703" w:type="dxa"/>
            <w:vAlign w:val="center"/>
          </w:tcPr>
          <w:p w14:paraId="00410D06" w14:textId="77777777" w:rsidR="006165B6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SO1</w:t>
            </w:r>
          </w:p>
        </w:tc>
        <w:tc>
          <w:tcPr>
            <w:tcW w:w="3170" w:type="dxa"/>
            <w:vAlign w:val="center"/>
          </w:tcPr>
          <w:p w14:paraId="5A9D4A7D" w14:textId="77777777" w:rsidR="006165B6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 w:rsidRPr="0092007E">
              <w:rPr>
                <w:rFonts w:cs="Arial"/>
                <w:iCs/>
                <w:sz w:val="20"/>
                <w:szCs w:val="20"/>
              </w:rPr>
              <w:t>Numero di operazioni attivate</w:t>
            </w:r>
          </w:p>
        </w:tc>
        <w:tc>
          <w:tcPr>
            <w:tcW w:w="5755" w:type="dxa"/>
          </w:tcPr>
          <w:p w14:paraId="5F3F76CD" w14:textId="05D294B7" w:rsidR="006165B6" w:rsidRPr="00BD5C35" w:rsidRDefault="00391372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metodologia di calcolo del criterio dipende dal numero delle operazioni attivabili dall’intervento; così ad esempio se l’</w:t>
            </w:r>
            <w:r w:rsidR="006165B6" w:rsidRPr="004732F2">
              <w:rPr>
                <w:sz w:val="20"/>
                <w:szCs w:val="20"/>
              </w:rPr>
              <w:t>intervento prevede la possibilità di attivare n.</w:t>
            </w:r>
            <w:r w:rsidR="006165B6">
              <w:rPr>
                <w:sz w:val="20"/>
                <w:szCs w:val="20"/>
              </w:rPr>
              <w:t>4</w:t>
            </w:r>
            <w:r w:rsidR="006165B6" w:rsidRPr="004732F2">
              <w:rPr>
                <w:sz w:val="20"/>
                <w:szCs w:val="20"/>
              </w:rPr>
              <w:t xml:space="preserve"> operazioni:</w:t>
            </w:r>
            <w:r w:rsidR="006165B6">
              <w:rPr>
                <w:sz w:val="20"/>
                <w:szCs w:val="20"/>
              </w:rPr>
              <w:t xml:space="preserve"> </w:t>
            </w:r>
            <w:r w:rsidR="006165B6" w:rsidRPr="004732F2">
              <w:rPr>
                <w:sz w:val="20"/>
                <w:szCs w:val="20"/>
              </w:rPr>
              <w:t xml:space="preserve"> </w:t>
            </w:r>
            <w:r w:rsidR="006165B6">
              <w:rPr>
                <w:sz w:val="20"/>
                <w:szCs w:val="20"/>
              </w:rPr>
              <w:t>37, 38, 39</w:t>
            </w:r>
            <w:r w:rsidR="006165B6" w:rsidRPr="004732F2">
              <w:rPr>
                <w:sz w:val="20"/>
                <w:szCs w:val="20"/>
              </w:rPr>
              <w:t xml:space="preserve"> e </w:t>
            </w:r>
            <w:r w:rsidR="006165B6">
              <w:rPr>
                <w:sz w:val="20"/>
                <w:szCs w:val="20"/>
              </w:rPr>
              <w:t>40</w:t>
            </w:r>
            <w:r w:rsidR="006165B6" w:rsidRPr="004732F2">
              <w:rPr>
                <w:sz w:val="20"/>
                <w:szCs w:val="20"/>
              </w:rPr>
              <w:t xml:space="preserve"> di cui alla tabella 7 dell’allegato II del Reg.(UE) n.2022/79</w:t>
            </w:r>
            <w:r>
              <w:rPr>
                <w:sz w:val="20"/>
                <w:szCs w:val="20"/>
              </w:rPr>
              <w:t>,</w:t>
            </w:r>
            <w:r w:rsidR="006165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6165B6" w:rsidRPr="00327AB0">
              <w:rPr>
                <w:sz w:val="20"/>
                <w:szCs w:val="20"/>
              </w:rPr>
              <w:t xml:space="preserve">l criterio </w:t>
            </w:r>
            <w:r w:rsidR="006165B6">
              <w:rPr>
                <w:sz w:val="20"/>
                <w:szCs w:val="20"/>
              </w:rPr>
              <w:t xml:space="preserve">potrà essere </w:t>
            </w:r>
            <w:r w:rsidR="006165B6" w:rsidRPr="00327AB0">
              <w:rPr>
                <w:sz w:val="20"/>
                <w:szCs w:val="20"/>
              </w:rPr>
              <w:t xml:space="preserve">valutato </w:t>
            </w:r>
            <w:r w:rsidR="006165B6">
              <w:rPr>
                <w:sz w:val="20"/>
                <w:szCs w:val="20"/>
              </w:rPr>
              <w:t xml:space="preserve">sia </w:t>
            </w:r>
            <w:r w:rsidR="006165B6" w:rsidRPr="00327AB0">
              <w:rPr>
                <w:sz w:val="20"/>
                <w:szCs w:val="20"/>
              </w:rPr>
              <w:t xml:space="preserve">attraverso una </w:t>
            </w:r>
            <w:r w:rsidR="006165B6">
              <w:rPr>
                <w:sz w:val="20"/>
                <w:szCs w:val="20"/>
              </w:rPr>
              <w:t>distribuzione</w:t>
            </w:r>
            <w:r w:rsidR="006165B6" w:rsidRPr="00327AB0">
              <w:rPr>
                <w:sz w:val="20"/>
                <w:szCs w:val="20"/>
              </w:rPr>
              <w:t xml:space="preserve"> a gradini</w:t>
            </w:r>
            <w:r w:rsidR="006165B6">
              <w:rPr>
                <w:sz w:val="20"/>
                <w:szCs w:val="20"/>
              </w:rPr>
              <w:t xml:space="preserve"> declinata dall’Organismo attuatore sia con una retta passante per due punti di coordinate sono date da A(1,0) B(4,1) dove </w:t>
            </w:r>
            <w:r w:rsidR="006165B6" w:rsidRPr="004732F2">
              <w:rPr>
                <w:sz w:val="20"/>
                <w:szCs w:val="20"/>
              </w:rPr>
              <w:t xml:space="preserve">le ascisse rappresentano il numero delle operazioni attivate, </w:t>
            </w:r>
            <w:r w:rsidR="006165B6" w:rsidRPr="00C236F4">
              <w:rPr>
                <w:sz w:val="20"/>
                <w:szCs w:val="20"/>
              </w:rPr>
              <w:t>mentre l’ordinata il valore assunto dal coefficiente</w:t>
            </w:r>
            <w:r w:rsidR="006165B6">
              <w:rPr>
                <w:sz w:val="20"/>
                <w:szCs w:val="20"/>
              </w:rPr>
              <w:t xml:space="preserve"> </w:t>
            </w:r>
            <w:r w:rsidR="006165B6" w:rsidRPr="00C236F4">
              <w:rPr>
                <w:sz w:val="20"/>
                <w:szCs w:val="20"/>
              </w:rPr>
              <w:t>C per un dato numero di operazioni attivate nel progetto. Esempio</w:t>
            </w:r>
            <w:r w:rsidR="006165B6">
              <w:rPr>
                <w:sz w:val="20"/>
                <w:szCs w:val="20"/>
              </w:rPr>
              <w:t xml:space="preserve"> </w:t>
            </w:r>
            <w:r w:rsidR="006165B6" w:rsidRPr="00C236F4">
              <w:rPr>
                <w:sz w:val="20"/>
                <w:szCs w:val="20"/>
              </w:rPr>
              <w:t>Nop (numero di operazioni attivate) per 1&lt;Nop&lt;</w:t>
            </w:r>
            <w:r w:rsidR="006165B6">
              <w:rPr>
                <w:sz w:val="20"/>
                <w:szCs w:val="20"/>
              </w:rPr>
              <w:t>4</w:t>
            </w:r>
            <w:r w:rsidR="006165B6" w:rsidRPr="00C236F4">
              <w:rPr>
                <w:sz w:val="20"/>
                <w:szCs w:val="20"/>
              </w:rPr>
              <w:t xml:space="preserve"> C=(Nop-1)/</w:t>
            </w:r>
            <w:r w:rsidR="006165B6">
              <w:rPr>
                <w:sz w:val="20"/>
                <w:szCs w:val="20"/>
              </w:rPr>
              <w:t>3</w:t>
            </w:r>
          </w:p>
        </w:tc>
      </w:tr>
      <w:tr w:rsidR="006165B6" w14:paraId="1D2F1D42" w14:textId="77777777" w:rsidTr="00BF5413">
        <w:tc>
          <w:tcPr>
            <w:tcW w:w="703" w:type="dxa"/>
            <w:vAlign w:val="center"/>
          </w:tcPr>
          <w:p w14:paraId="685F5A9A" w14:textId="7F378BFF" w:rsidR="006165B6" w:rsidRPr="00D10BA8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 w:rsidRPr="00D10BA8">
              <w:rPr>
                <w:rFonts w:cs="Arial"/>
                <w:color w:val="000000"/>
                <w:sz w:val="20"/>
                <w:szCs w:val="20"/>
              </w:rPr>
              <w:t>SO</w:t>
            </w:r>
            <w:r w:rsidR="00EC74E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2D23C5C6" w14:textId="460AE25A" w:rsidR="006165B6" w:rsidRPr="00A640E7" w:rsidRDefault="006165B6" w:rsidP="006165B6">
            <w:pPr>
              <w:spacing w:line="276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L’operazione prevede </w:t>
            </w:r>
            <w:r>
              <w:rPr>
                <w:rFonts w:cs="Arial"/>
                <w:sz w:val="20"/>
                <w:szCs w:val="20"/>
              </w:rPr>
              <w:t xml:space="preserve">misure </w:t>
            </w:r>
            <w:r w:rsidRPr="00604A32">
              <w:rPr>
                <w:rFonts w:cs="Arial"/>
                <w:sz w:val="20"/>
                <w:szCs w:val="20"/>
              </w:rPr>
              <w:t xml:space="preserve">finalizzate a conseguire gli obiettivi di conservazione habitat e specie </w:t>
            </w:r>
            <w:r>
              <w:rPr>
                <w:rFonts w:cs="Arial"/>
                <w:sz w:val="20"/>
                <w:szCs w:val="20"/>
              </w:rPr>
              <w:t>sito-</w:t>
            </w:r>
            <w:r w:rsidRPr="00604A32">
              <w:rPr>
                <w:rFonts w:cs="Arial"/>
                <w:sz w:val="20"/>
                <w:szCs w:val="20"/>
              </w:rPr>
              <w:t>specifici definiti nell'ambito della Procedura di Infrazione 2015/2163</w:t>
            </w:r>
          </w:p>
        </w:tc>
        <w:tc>
          <w:tcPr>
            <w:tcW w:w="5755" w:type="dxa"/>
            <w:vAlign w:val="center"/>
          </w:tcPr>
          <w:p w14:paraId="5067121F" w14:textId="15600A74" w:rsidR="006165B6" w:rsidRPr="0087755B" w:rsidRDefault="006165B6" w:rsidP="006165B6">
            <w:pPr>
              <w:spacing w:line="276" w:lineRule="auto"/>
              <w:jc w:val="both"/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dovrà </w:t>
            </w:r>
            <w:r>
              <w:rPr>
                <w:sz w:val="20"/>
                <w:szCs w:val="20"/>
              </w:rPr>
              <w:t xml:space="preserve">riguardare misure </w:t>
            </w:r>
            <w:r w:rsidRPr="00604A32">
              <w:rPr>
                <w:rFonts w:cs="Arial"/>
                <w:sz w:val="20"/>
                <w:szCs w:val="20"/>
              </w:rPr>
              <w:t xml:space="preserve">finalizzate a conseguire gli obiettivi di conservazione habitat e specie </w:t>
            </w:r>
            <w:r>
              <w:rPr>
                <w:rFonts w:cs="Arial"/>
                <w:sz w:val="20"/>
                <w:szCs w:val="20"/>
              </w:rPr>
              <w:t>sito-</w:t>
            </w:r>
            <w:r w:rsidRPr="00604A32">
              <w:rPr>
                <w:rFonts w:cs="Arial"/>
                <w:sz w:val="20"/>
                <w:szCs w:val="20"/>
              </w:rPr>
              <w:t>specifici definiti nell'ambito della Procedura di Infrazione 2015/2163</w:t>
            </w:r>
            <w:r>
              <w:rPr>
                <w:sz w:val="20"/>
                <w:szCs w:val="20"/>
              </w:rPr>
              <w:t>; altrimenti il valore del coefficiente assume valore pari a 0.</w:t>
            </w:r>
          </w:p>
        </w:tc>
      </w:tr>
      <w:tr w:rsidR="006165B6" w14:paraId="77A6812E" w14:textId="77777777" w:rsidTr="00CC62FA">
        <w:tc>
          <w:tcPr>
            <w:tcW w:w="703" w:type="dxa"/>
            <w:vAlign w:val="center"/>
          </w:tcPr>
          <w:p w14:paraId="33823954" w14:textId="2CF8EE08" w:rsidR="006165B6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</w:t>
            </w:r>
            <w:r w:rsidRPr="007E6EDB">
              <w:rPr>
                <w:rFonts w:cs="Arial"/>
                <w:color w:val="000000"/>
                <w:sz w:val="20"/>
                <w:szCs w:val="20"/>
              </w:rPr>
              <w:t>O</w:t>
            </w:r>
            <w:r w:rsidR="00EC74E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0" w:type="dxa"/>
            <w:vAlign w:val="center"/>
          </w:tcPr>
          <w:p w14:paraId="25DE28E1" w14:textId="6246247F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per la </w:t>
            </w:r>
            <w:r w:rsidRPr="004F0187">
              <w:rPr>
                <w:rFonts w:cs="Arial"/>
                <w:iCs/>
                <w:sz w:val="20"/>
                <w:szCs w:val="20"/>
              </w:rPr>
              <w:t xml:space="preserve">valutazione e </w:t>
            </w:r>
            <w:r>
              <w:rPr>
                <w:rFonts w:cs="Arial"/>
                <w:iCs/>
                <w:sz w:val="20"/>
                <w:szCs w:val="20"/>
              </w:rPr>
              <w:t xml:space="preserve">il </w:t>
            </w:r>
            <w:r w:rsidRPr="004F0187">
              <w:rPr>
                <w:rFonts w:cs="Arial"/>
                <w:iCs/>
                <w:sz w:val="20"/>
                <w:szCs w:val="20"/>
              </w:rPr>
              <w:t>monitoraggio in termini di “contabilità ambientale”</w:t>
            </w:r>
          </w:p>
        </w:tc>
        <w:tc>
          <w:tcPr>
            <w:tcW w:w="5755" w:type="dxa"/>
          </w:tcPr>
          <w:p w14:paraId="56D2FFA7" w14:textId="13B41A0A" w:rsidR="006165B6" w:rsidRPr="0087755B" w:rsidRDefault="006165B6" w:rsidP="006165B6">
            <w:pPr>
              <w:spacing w:line="276" w:lineRule="auto"/>
              <w:jc w:val="both"/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dovrà prevedere</w:t>
            </w:r>
            <w:r>
              <w:rPr>
                <w:sz w:val="20"/>
                <w:szCs w:val="20"/>
              </w:rPr>
              <w:t xml:space="preserve"> investimenti </w:t>
            </w:r>
            <w:r w:rsidRPr="007072FD">
              <w:rPr>
                <w:rFonts w:cs="Arial"/>
                <w:iCs/>
                <w:sz w:val="20"/>
                <w:szCs w:val="20"/>
              </w:rPr>
              <w:t xml:space="preserve">per la </w:t>
            </w:r>
            <w:r w:rsidRPr="004F0187">
              <w:rPr>
                <w:rFonts w:cs="Arial"/>
                <w:iCs/>
                <w:sz w:val="20"/>
                <w:szCs w:val="20"/>
              </w:rPr>
              <w:t xml:space="preserve">valutazione e </w:t>
            </w:r>
            <w:r>
              <w:rPr>
                <w:rFonts w:cs="Arial"/>
                <w:iCs/>
                <w:sz w:val="20"/>
                <w:szCs w:val="20"/>
              </w:rPr>
              <w:t xml:space="preserve">il </w:t>
            </w:r>
            <w:r w:rsidRPr="004F0187">
              <w:rPr>
                <w:rFonts w:cs="Arial"/>
                <w:iCs/>
                <w:sz w:val="20"/>
                <w:szCs w:val="20"/>
              </w:rPr>
              <w:t>monitoraggio in termini di “contabilità ambientale”</w:t>
            </w:r>
            <w:r>
              <w:rPr>
                <w:sz w:val="20"/>
                <w:szCs w:val="20"/>
              </w:rPr>
              <w:t>, altrimenti il valore del coefficiente C è nullo.</w:t>
            </w:r>
          </w:p>
        </w:tc>
      </w:tr>
      <w:tr w:rsidR="006165B6" w14:paraId="2AC0159B" w14:textId="77777777" w:rsidTr="00CC62FA">
        <w:tc>
          <w:tcPr>
            <w:tcW w:w="703" w:type="dxa"/>
            <w:vAlign w:val="center"/>
          </w:tcPr>
          <w:p w14:paraId="0E5D6276" w14:textId="2AB0F38A" w:rsidR="006165B6" w:rsidRPr="004A0835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 w:rsidRPr="004A0835">
              <w:rPr>
                <w:rFonts w:cs="Arial"/>
                <w:sz w:val="20"/>
                <w:szCs w:val="20"/>
              </w:rPr>
              <w:t>SO</w:t>
            </w:r>
            <w:r w:rsidR="00EC74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170" w:type="dxa"/>
            <w:vAlign w:val="center"/>
          </w:tcPr>
          <w:p w14:paraId="2F971286" w14:textId="54600F68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7072FD">
              <w:rPr>
                <w:rFonts w:cs="Arial"/>
                <w:sz w:val="20"/>
                <w:szCs w:val="20"/>
              </w:rPr>
              <w:t>L’iniziati</w:t>
            </w:r>
            <w:r>
              <w:rPr>
                <w:rFonts w:cs="Arial"/>
                <w:sz w:val="20"/>
                <w:szCs w:val="20"/>
              </w:rPr>
              <w:t>v</w:t>
            </w:r>
            <w:r w:rsidRPr="007072FD">
              <w:rPr>
                <w:rFonts w:cs="Arial"/>
                <w:sz w:val="20"/>
                <w:szCs w:val="20"/>
              </w:rPr>
              <w:t xml:space="preserve">a prevede investimenti </w:t>
            </w:r>
            <w:r>
              <w:rPr>
                <w:rFonts w:cs="Arial"/>
                <w:sz w:val="20"/>
                <w:szCs w:val="20"/>
              </w:rPr>
              <w:t xml:space="preserve">per la </w:t>
            </w:r>
            <w:r w:rsidRPr="007072FD">
              <w:rPr>
                <w:rFonts w:cs="Arial"/>
                <w:sz w:val="20"/>
                <w:szCs w:val="20"/>
              </w:rPr>
              <w:t xml:space="preserve"> formazione</w:t>
            </w:r>
            <w:r>
              <w:rPr>
                <w:rFonts w:cs="Arial"/>
                <w:sz w:val="20"/>
                <w:szCs w:val="20"/>
              </w:rPr>
              <w:t xml:space="preserve"> e la sensibilizzazione ambientale</w:t>
            </w:r>
            <w:r w:rsidRPr="007072FD">
              <w:rPr>
                <w:rFonts w:cs="Arial"/>
                <w:sz w:val="20"/>
                <w:szCs w:val="20"/>
              </w:rPr>
              <w:t xml:space="preserve"> degli operatori del settore</w:t>
            </w:r>
          </w:p>
        </w:tc>
        <w:tc>
          <w:tcPr>
            <w:tcW w:w="5755" w:type="dxa"/>
          </w:tcPr>
          <w:p w14:paraId="51AE675C" w14:textId="26F3C964" w:rsidR="006165B6" w:rsidRPr="0087755B" w:rsidRDefault="006165B6" w:rsidP="006165B6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Il valore del coefficiente C è dato dal rapporto del costo degli investimenti ambientali previsti </w:t>
            </w:r>
            <w:r w:rsidRPr="000845CB">
              <w:rPr>
                <w:rFonts w:cs="Arial"/>
                <w:sz w:val="20"/>
                <w:szCs w:val="20"/>
              </w:rPr>
              <w:t xml:space="preserve">per </w:t>
            </w:r>
            <w:r>
              <w:rPr>
                <w:rFonts w:cs="Arial"/>
                <w:sz w:val="20"/>
                <w:szCs w:val="20"/>
              </w:rPr>
              <w:t xml:space="preserve">la </w:t>
            </w:r>
            <w:r w:rsidRPr="007072FD">
              <w:rPr>
                <w:rFonts w:cs="Arial"/>
                <w:sz w:val="20"/>
                <w:szCs w:val="20"/>
              </w:rPr>
              <w:t xml:space="preserve"> formazione</w:t>
            </w:r>
            <w:r>
              <w:rPr>
                <w:rFonts w:cs="Arial"/>
                <w:sz w:val="20"/>
                <w:szCs w:val="20"/>
              </w:rPr>
              <w:t xml:space="preserve"> e la sensibilizzazione ambientale</w:t>
            </w:r>
            <w:r w:rsidRPr="007072FD">
              <w:rPr>
                <w:rFonts w:cs="Arial"/>
                <w:sz w:val="20"/>
                <w:szCs w:val="20"/>
              </w:rPr>
              <w:t xml:space="preserve"> degli operatori del settore</w:t>
            </w:r>
            <w:r>
              <w:rPr>
                <w:sz w:val="20"/>
                <w:szCs w:val="20"/>
              </w:rPr>
              <w:t xml:space="preserve"> sul </w:t>
            </w:r>
            <w:r>
              <w:rPr>
                <w:rFonts w:cs="Arial"/>
                <w:sz w:val="20"/>
                <w:szCs w:val="20"/>
              </w:rPr>
              <w:t>costo totale del progetto.</w:t>
            </w:r>
          </w:p>
        </w:tc>
      </w:tr>
      <w:tr w:rsidR="006165B6" w14:paraId="084F5A90" w14:textId="77777777" w:rsidTr="00CC62FA">
        <w:tc>
          <w:tcPr>
            <w:tcW w:w="703" w:type="dxa"/>
            <w:vAlign w:val="center"/>
          </w:tcPr>
          <w:p w14:paraId="2609A557" w14:textId="6383F1DD" w:rsidR="006165B6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 w:rsidR="00EC74E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170" w:type="dxa"/>
            <w:vAlign w:val="center"/>
          </w:tcPr>
          <w:p w14:paraId="5B18BFC3" w14:textId="4D9AE09F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7072FD">
              <w:rPr>
                <w:rFonts w:cs="Arial"/>
                <w:sz w:val="20"/>
                <w:szCs w:val="20"/>
              </w:rPr>
              <w:t xml:space="preserve">L'iniziativa prevede attività di </w:t>
            </w:r>
            <w:r w:rsidRPr="00C305DD">
              <w:rPr>
                <w:rFonts w:cs="Arial"/>
                <w:sz w:val="20"/>
                <w:szCs w:val="20"/>
              </w:rPr>
              <w:t xml:space="preserve">supporto al monitoraggio e sorveglianza di specie aliene </w:t>
            </w:r>
          </w:p>
        </w:tc>
        <w:tc>
          <w:tcPr>
            <w:tcW w:w="5755" w:type="dxa"/>
          </w:tcPr>
          <w:p w14:paraId="5F818EC7" w14:textId="010FB000" w:rsidR="006165B6" w:rsidRPr="00A40A56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dovrà prevedere</w:t>
            </w:r>
            <w:r>
              <w:rPr>
                <w:sz w:val="20"/>
                <w:szCs w:val="20"/>
              </w:rPr>
              <w:t xml:space="preserve"> </w:t>
            </w:r>
            <w:r w:rsidRPr="007072FD">
              <w:rPr>
                <w:rFonts w:cs="Arial"/>
                <w:sz w:val="20"/>
                <w:szCs w:val="20"/>
              </w:rPr>
              <w:t xml:space="preserve">attività di </w:t>
            </w:r>
            <w:r w:rsidRPr="00C305DD">
              <w:rPr>
                <w:rFonts w:cs="Arial"/>
                <w:sz w:val="20"/>
                <w:szCs w:val="20"/>
              </w:rPr>
              <w:t xml:space="preserve">supporto al monitoraggio e </w:t>
            </w:r>
            <w:r w:rsidRPr="00C305DD">
              <w:rPr>
                <w:rFonts w:cs="Arial"/>
                <w:sz w:val="20"/>
                <w:szCs w:val="20"/>
              </w:rPr>
              <w:lastRenderedPageBreak/>
              <w:t>sorveglianza di specie aliene</w:t>
            </w:r>
            <w:r>
              <w:rPr>
                <w:sz w:val="20"/>
                <w:szCs w:val="20"/>
              </w:rPr>
              <w:t>, altrimenti il coefficiente assume valore 0.</w:t>
            </w:r>
          </w:p>
        </w:tc>
      </w:tr>
      <w:tr w:rsidR="006165B6" w14:paraId="42B73CC0" w14:textId="77777777" w:rsidTr="00CC62FA">
        <w:tc>
          <w:tcPr>
            <w:tcW w:w="703" w:type="dxa"/>
            <w:vAlign w:val="center"/>
          </w:tcPr>
          <w:p w14:paraId="6751F9DC" w14:textId="2A33761D" w:rsidR="006165B6" w:rsidRPr="003C1F1A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 w:rsidRPr="003C1F1A">
              <w:rPr>
                <w:rFonts w:cs="Arial"/>
                <w:sz w:val="20"/>
                <w:szCs w:val="20"/>
              </w:rPr>
              <w:lastRenderedPageBreak/>
              <w:t>SO</w:t>
            </w:r>
            <w:r w:rsidR="00EC74E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170" w:type="dxa"/>
            <w:vAlign w:val="center"/>
          </w:tcPr>
          <w:p w14:paraId="4EEB6BED" w14:textId="23B9E94A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7072FD">
              <w:rPr>
                <w:rFonts w:cs="Arial"/>
                <w:sz w:val="20"/>
                <w:szCs w:val="20"/>
              </w:rPr>
              <w:t>L’iniziati</w:t>
            </w:r>
            <w:r>
              <w:rPr>
                <w:rFonts w:cs="Arial"/>
                <w:sz w:val="20"/>
                <w:szCs w:val="20"/>
              </w:rPr>
              <w:t>v</w:t>
            </w:r>
            <w:r w:rsidRPr="007072FD">
              <w:rPr>
                <w:rFonts w:cs="Arial"/>
                <w:sz w:val="20"/>
                <w:szCs w:val="20"/>
              </w:rPr>
              <w:t xml:space="preserve">a </w:t>
            </w:r>
            <w:r>
              <w:rPr>
                <w:rFonts w:cs="Arial"/>
                <w:sz w:val="20"/>
                <w:szCs w:val="20"/>
              </w:rPr>
              <w:t>riguarda</w:t>
            </w:r>
            <w:r w:rsidRPr="007072F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</w:t>
            </w:r>
            <w:r w:rsidRPr="00965CB9">
              <w:rPr>
                <w:rFonts w:cs="Arial"/>
                <w:sz w:val="20"/>
                <w:szCs w:val="20"/>
              </w:rPr>
              <w:t xml:space="preserve">tudi di prevenzione e controllo dell'espansione delle specie alloctone invasive </w:t>
            </w:r>
            <w:r>
              <w:rPr>
                <w:rFonts w:cs="Arial"/>
                <w:sz w:val="20"/>
                <w:szCs w:val="20"/>
              </w:rPr>
              <w:t>compresa la mappatura di tali specie</w:t>
            </w:r>
          </w:p>
        </w:tc>
        <w:tc>
          <w:tcPr>
            <w:tcW w:w="5755" w:type="dxa"/>
          </w:tcPr>
          <w:p w14:paraId="3898385E" w14:textId="3B1C29B2" w:rsidR="006165B6" w:rsidRPr="0087755B" w:rsidRDefault="006165B6" w:rsidP="006165B6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Il valore del coefficiente C è dato dal rapporto del costo degli investimenti </w:t>
            </w:r>
            <w:r>
              <w:rPr>
                <w:rFonts w:cs="Arial"/>
                <w:sz w:val="20"/>
                <w:szCs w:val="20"/>
              </w:rPr>
              <w:t>in</w:t>
            </w:r>
            <w:r w:rsidRPr="00B761A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</w:t>
            </w:r>
            <w:r w:rsidRPr="00965CB9">
              <w:rPr>
                <w:rFonts w:cs="Arial"/>
                <w:sz w:val="20"/>
                <w:szCs w:val="20"/>
              </w:rPr>
              <w:t xml:space="preserve">tudi di prevenzione e controllo dell'espansione delle specie alloctone invasive </w:t>
            </w:r>
            <w:r>
              <w:rPr>
                <w:rFonts w:cs="Arial"/>
                <w:sz w:val="20"/>
                <w:szCs w:val="20"/>
              </w:rPr>
              <w:t>compresa la mappatura di tali specie</w:t>
            </w:r>
            <w:r>
              <w:rPr>
                <w:sz w:val="20"/>
                <w:szCs w:val="20"/>
              </w:rPr>
              <w:t xml:space="preserve"> sul totale dell’investimento del progetto.</w:t>
            </w:r>
          </w:p>
        </w:tc>
      </w:tr>
      <w:tr w:rsidR="006165B6" w14:paraId="29CEADE7" w14:textId="77777777" w:rsidTr="00CC62FA">
        <w:tc>
          <w:tcPr>
            <w:tcW w:w="703" w:type="dxa"/>
            <w:vAlign w:val="center"/>
          </w:tcPr>
          <w:p w14:paraId="0AA259FC" w14:textId="27B96B25" w:rsidR="006165B6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 w:rsidR="00EC74E9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170" w:type="dxa"/>
            <w:vAlign w:val="center"/>
          </w:tcPr>
          <w:p w14:paraId="1162CFEC" w14:textId="4FCC0B89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</w:t>
            </w:r>
            <w:r>
              <w:rPr>
                <w:rFonts w:cs="Arial"/>
                <w:iCs/>
                <w:sz w:val="20"/>
                <w:szCs w:val="20"/>
              </w:rPr>
              <w:t>in i</w:t>
            </w:r>
            <w:r w:rsidRPr="002B6EE9">
              <w:rPr>
                <w:rFonts w:cs="Arial"/>
                <w:sz w:val="20"/>
                <w:szCs w:val="20"/>
              </w:rPr>
              <w:t>nfrastrutture per la protezione ed il ripristino e la conservazione degli habitat e delle specie incluso l'acquisto delle attrezzature</w:t>
            </w:r>
          </w:p>
        </w:tc>
        <w:tc>
          <w:tcPr>
            <w:tcW w:w="5755" w:type="dxa"/>
          </w:tcPr>
          <w:p w14:paraId="16CF4D21" w14:textId="5296007D" w:rsidR="006165B6" w:rsidRPr="0087755B" w:rsidRDefault="006165B6" w:rsidP="006165B6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Il valore del coefficiente C è dato dal rapporto del costo degli investimenti </w:t>
            </w:r>
            <w:r>
              <w:rPr>
                <w:rFonts w:cs="Arial"/>
                <w:sz w:val="20"/>
                <w:szCs w:val="20"/>
              </w:rPr>
              <w:t>in</w:t>
            </w:r>
            <w:r w:rsidRPr="00B761A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>i</w:t>
            </w:r>
            <w:r w:rsidRPr="002B6EE9">
              <w:rPr>
                <w:rFonts w:cs="Arial"/>
                <w:sz w:val="20"/>
                <w:szCs w:val="20"/>
              </w:rPr>
              <w:t>nfrastrutture per la protezione ed il ripristino e la conservazione degli habitat e delle specie incluso l'acquisto delle attrezzature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sul totale dell’investimento del progetto.</w:t>
            </w:r>
          </w:p>
        </w:tc>
      </w:tr>
      <w:tr w:rsidR="006165B6" w14:paraId="6B95BCCE" w14:textId="77777777" w:rsidTr="00CC62FA">
        <w:tc>
          <w:tcPr>
            <w:tcW w:w="703" w:type="dxa"/>
            <w:vAlign w:val="center"/>
          </w:tcPr>
          <w:p w14:paraId="78F23242" w14:textId="5EE46541" w:rsidR="006165B6" w:rsidRPr="00FA0FEB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 w:rsidRPr="00FA0FEB">
              <w:rPr>
                <w:rFonts w:cs="Arial"/>
                <w:sz w:val="20"/>
                <w:szCs w:val="20"/>
              </w:rPr>
              <w:t>SO</w:t>
            </w:r>
            <w:r w:rsidR="00EC74E9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170" w:type="dxa"/>
            <w:vAlign w:val="center"/>
          </w:tcPr>
          <w:p w14:paraId="7E7F08C8" w14:textId="33586F72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</w:t>
            </w:r>
            <w:r>
              <w:rPr>
                <w:rFonts w:cs="Arial"/>
                <w:iCs/>
                <w:sz w:val="20"/>
                <w:szCs w:val="20"/>
              </w:rPr>
              <w:t xml:space="preserve">in </w:t>
            </w:r>
            <w:r w:rsidRPr="00642FAB">
              <w:rPr>
                <w:rFonts w:cs="Arial"/>
                <w:sz w:val="20"/>
                <w:szCs w:val="20"/>
              </w:rPr>
              <w:t>infrastrutture green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</w:tcPr>
          <w:p w14:paraId="6A80D5C4" w14:textId="49299A82" w:rsidR="006165B6" w:rsidRPr="0087755B" w:rsidRDefault="006165B6" w:rsidP="006165B6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Il valore del coefficiente C è dato dal rapporto del costo degli investimenti </w:t>
            </w:r>
            <w:r>
              <w:rPr>
                <w:rFonts w:cs="Arial"/>
                <w:sz w:val="20"/>
                <w:szCs w:val="20"/>
              </w:rPr>
              <w:t>in</w:t>
            </w:r>
            <w:r w:rsidRPr="00B761A9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>i</w:t>
            </w:r>
            <w:r w:rsidRPr="002B6EE9">
              <w:rPr>
                <w:rFonts w:cs="Arial"/>
                <w:sz w:val="20"/>
                <w:szCs w:val="20"/>
              </w:rPr>
              <w:t xml:space="preserve">nfrastrutture </w:t>
            </w:r>
            <w:r>
              <w:rPr>
                <w:rFonts w:cs="Arial"/>
                <w:sz w:val="20"/>
                <w:szCs w:val="20"/>
              </w:rPr>
              <w:t xml:space="preserve">green </w:t>
            </w:r>
            <w:r>
              <w:rPr>
                <w:sz w:val="20"/>
                <w:szCs w:val="20"/>
              </w:rPr>
              <w:t>sul totale dell’investimento del progetto.</w:t>
            </w:r>
          </w:p>
        </w:tc>
      </w:tr>
      <w:tr w:rsidR="006165B6" w14:paraId="5564ADAC" w14:textId="77777777" w:rsidTr="00CC62FA">
        <w:tc>
          <w:tcPr>
            <w:tcW w:w="703" w:type="dxa"/>
            <w:vAlign w:val="center"/>
          </w:tcPr>
          <w:p w14:paraId="6A792DA9" w14:textId="78B2B259" w:rsidR="006165B6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 w:rsidR="00EC74E9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170" w:type="dxa"/>
            <w:vAlign w:val="center"/>
          </w:tcPr>
          <w:p w14:paraId="45D98BEE" w14:textId="1F147AFB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</w:t>
            </w:r>
            <w:r>
              <w:rPr>
                <w:rFonts w:cs="Arial"/>
                <w:iCs/>
                <w:sz w:val="20"/>
                <w:szCs w:val="20"/>
              </w:rPr>
              <w:t>in m</w:t>
            </w:r>
            <w:r w:rsidRPr="002359ED">
              <w:rPr>
                <w:rFonts w:cs="Arial"/>
                <w:iCs/>
                <w:sz w:val="20"/>
                <w:szCs w:val="20"/>
              </w:rPr>
              <w:t>isure di riduzione dell'inquinamento fisico e chimico e di altre pressioni fisiche, tra cui il rumore sottomarino antropogenic</w:t>
            </w:r>
            <w:r>
              <w:rPr>
                <w:rFonts w:cs="Arial"/>
                <w:iCs/>
                <w:sz w:val="20"/>
                <w:szCs w:val="20"/>
              </w:rPr>
              <w:t xml:space="preserve">o </w:t>
            </w:r>
          </w:p>
        </w:tc>
        <w:tc>
          <w:tcPr>
            <w:tcW w:w="5755" w:type="dxa"/>
          </w:tcPr>
          <w:p w14:paraId="45D9F3A4" w14:textId="746297FE" w:rsidR="006165B6" w:rsidRPr="00AB10EA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valore del coefficiente C è dato dal rapporto del costo degli investimenti </w:t>
            </w:r>
            <w:r>
              <w:rPr>
                <w:rFonts w:cs="Arial"/>
                <w:iCs/>
                <w:sz w:val="20"/>
                <w:szCs w:val="20"/>
              </w:rPr>
              <w:t>in m</w:t>
            </w:r>
            <w:r w:rsidRPr="002359ED">
              <w:rPr>
                <w:rFonts w:cs="Arial"/>
                <w:iCs/>
                <w:sz w:val="20"/>
                <w:szCs w:val="20"/>
              </w:rPr>
              <w:t>isure di riduzione dell'inquinamento fisico e chimico e di altre pressioni fisiche, tra cui il rumore sottomarino antropogenic</w:t>
            </w:r>
            <w:r>
              <w:rPr>
                <w:rFonts w:cs="Arial"/>
                <w:iCs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, sul totale dell’investimento del progetto.</w:t>
            </w:r>
          </w:p>
        </w:tc>
      </w:tr>
      <w:tr w:rsidR="006165B6" w14:paraId="5276EFD8" w14:textId="77777777" w:rsidTr="00CC62FA">
        <w:tc>
          <w:tcPr>
            <w:tcW w:w="703" w:type="dxa"/>
            <w:vAlign w:val="center"/>
          </w:tcPr>
          <w:p w14:paraId="12678A2F" w14:textId="5D6D6B3C" w:rsidR="006165B6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1</w:t>
            </w:r>
            <w:r w:rsidR="00EC74E9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170" w:type="dxa"/>
            <w:vAlign w:val="center"/>
          </w:tcPr>
          <w:p w14:paraId="292CF9BA" w14:textId="4F5E0FDF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prevede investimenti </w:t>
            </w:r>
            <w:r w:rsidRPr="0099479C">
              <w:rPr>
                <w:rFonts w:cs="Arial"/>
                <w:sz w:val="20"/>
                <w:szCs w:val="20"/>
              </w:rPr>
              <w:t>specifici per la registrazione di dati oceanografici</w:t>
            </w:r>
          </w:p>
        </w:tc>
        <w:tc>
          <w:tcPr>
            <w:tcW w:w="5755" w:type="dxa"/>
          </w:tcPr>
          <w:p w14:paraId="3D752771" w14:textId="687A1805" w:rsidR="006165B6" w:rsidRPr="0087755B" w:rsidRDefault="006165B6" w:rsidP="006165B6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Il valore del coefficiente C è dato dal rapporto del costo di investimenti </w:t>
            </w:r>
            <w:r w:rsidRPr="0099479C">
              <w:rPr>
                <w:rFonts w:cs="Arial"/>
                <w:sz w:val="20"/>
                <w:szCs w:val="20"/>
              </w:rPr>
              <w:t>specifici per la registrazione di dati oceanografici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sul totale dell’investimento del progetto.</w:t>
            </w:r>
          </w:p>
        </w:tc>
      </w:tr>
      <w:tr w:rsidR="006165B6" w14:paraId="3824B9EA" w14:textId="77777777" w:rsidTr="00CC62FA">
        <w:tc>
          <w:tcPr>
            <w:tcW w:w="703" w:type="dxa"/>
            <w:vAlign w:val="center"/>
          </w:tcPr>
          <w:p w14:paraId="37DC0A7C" w14:textId="2A5EC070" w:rsidR="006165B6" w:rsidRPr="00812117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 w:rsidRPr="00812117">
              <w:rPr>
                <w:rFonts w:cs="Arial"/>
                <w:sz w:val="20"/>
                <w:szCs w:val="20"/>
              </w:rPr>
              <w:t>SO1</w:t>
            </w:r>
            <w:r w:rsidR="00EC74E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170" w:type="dxa"/>
            <w:vAlign w:val="center"/>
          </w:tcPr>
          <w:p w14:paraId="0F8B08CC" w14:textId="0FD19239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</w:t>
            </w:r>
            <w:r w:rsidRPr="000E2A3D">
              <w:rPr>
                <w:rFonts w:cs="Arial"/>
                <w:sz w:val="20"/>
                <w:szCs w:val="20"/>
              </w:rPr>
              <w:t xml:space="preserve">prevede investimenti in zone di rilevanza per la riproduzione ittica, quali le zone umide costiere o habitat costieri di rilevanza per pesci, uccelli e altri organismi </w:t>
            </w:r>
          </w:p>
        </w:tc>
        <w:tc>
          <w:tcPr>
            <w:tcW w:w="5755" w:type="dxa"/>
          </w:tcPr>
          <w:p w14:paraId="63DD341A" w14:textId="5C059464" w:rsidR="006165B6" w:rsidRPr="00840F0F" w:rsidRDefault="006165B6" w:rsidP="006165B6">
            <w:pPr>
              <w:spacing w:line="276" w:lineRule="auto"/>
              <w:jc w:val="both"/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Il valore del coefficiente C è dato dal rapporto del costo di investimenti </w:t>
            </w:r>
            <w:r>
              <w:rPr>
                <w:rFonts w:cs="Arial"/>
                <w:sz w:val="20"/>
                <w:szCs w:val="20"/>
              </w:rPr>
              <w:t xml:space="preserve">realizzati </w:t>
            </w:r>
            <w:r w:rsidRPr="000E2A3D">
              <w:rPr>
                <w:rFonts w:cs="Arial"/>
                <w:sz w:val="20"/>
                <w:szCs w:val="20"/>
              </w:rPr>
              <w:t>in zone di rilevanza per la riproduzione ittica, quali le zone umide costiere o habitat costieri di rilevanza per pesci, uccelli e altri organismi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sul totale dell’investimento del progetto.</w:t>
            </w:r>
          </w:p>
        </w:tc>
      </w:tr>
      <w:tr w:rsidR="006165B6" w14:paraId="6B50ED9A" w14:textId="77777777" w:rsidTr="00CC62FA">
        <w:tc>
          <w:tcPr>
            <w:tcW w:w="703" w:type="dxa"/>
            <w:vAlign w:val="center"/>
          </w:tcPr>
          <w:p w14:paraId="73FD1222" w14:textId="4F611164" w:rsidR="006165B6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1</w:t>
            </w:r>
            <w:r w:rsidR="00EC74E9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170" w:type="dxa"/>
            <w:vAlign w:val="center"/>
          </w:tcPr>
          <w:p w14:paraId="4EAD912C" w14:textId="782EA475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Presenza</w:t>
            </w:r>
            <w:r w:rsidRPr="003D6926">
              <w:rPr>
                <w:rFonts w:cs="Arial"/>
                <w:sz w:val="20"/>
                <w:szCs w:val="20"/>
              </w:rPr>
              <w:t xml:space="preserve"> di imbarcazioni da pesca </w:t>
            </w:r>
            <w:r>
              <w:rPr>
                <w:rFonts w:cs="Arial"/>
                <w:sz w:val="20"/>
                <w:szCs w:val="20"/>
              </w:rPr>
              <w:t>coinvolte</w:t>
            </w:r>
            <w:r w:rsidRPr="003D692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ne</w:t>
            </w:r>
            <w:r w:rsidRPr="003D6926">
              <w:rPr>
                <w:rFonts w:cs="Arial"/>
                <w:sz w:val="20"/>
                <w:szCs w:val="20"/>
              </w:rPr>
              <w:t xml:space="preserve">ll'iniziativa </w:t>
            </w:r>
          </w:p>
        </w:tc>
        <w:tc>
          <w:tcPr>
            <w:tcW w:w="5755" w:type="dxa"/>
          </w:tcPr>
          <w:p w14:paraId="73A71155" w14:textId="7A9FDE42" w:rsidR="006165B6" w:rsidRPr="004871CE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871CE">
              <w:rPr>
                <w:sz w:val="20"/>
                <w:szCs w:val="20"/>
              </w:rPr>
              <w:t>Il criterio mira a favorire il coinvolgimento delle imbarcazion</w:t>
            </w:r>
            <w:r w:rsidR="00DA7DCD">
              <w:rPr>
                <w:sz w:val="20"/>
                <w:szCs w:val="20"/>
              </w:rPr>
              <w:t>i</w:t>
            </w:r>
            <w:r w:rsidRPr="004871CE">
              <w:rPr>
                <w:sz w:val="20"/>
                <w:szCs w:val="20"/>
              </w:rPr>
              <w:t xml:space="preserve"> da pesca, </w:t>
            </w:r>
            <w:r>
              <w:rPr>
                <w:sz w:val="20"/>
                <w:szCs w:val="20"/>
              </w:rPr>
              <w:t>quindi il coefficiente C assume valore pari ad uno qualora l’iniziativa preveda il coinvolgimento delle imbarcazioni da pesca, altrimenti il valore del coefficiente C è nullo.</w:t>
            </w:r>
          </w:p>
        </w:tc>
      </w:tr>
      <w:tr w:rsidR="006165B6" w14:paraId="3D18717B" w14:textId="77777777" w:rsidTr="00CC62FA">
        <w:tc>
          <w:tcPr>
            <w:tcW w:w="703" w:type="dxa"/>
            <w:vAlign w:val="center"/>
          </w:tcPr>
          <w:p w14:paraId="1AB81360" w14:textId="21426A32" w:rsidR="006165B6" w:rsidRDefault="006165B6" w:rsidP="006165B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7E6EDB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1</w:t>
            </w:r>
            <w:r w:rsidR="00EC74E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170" w:type="dxa"/>
            <w:vAlign w:val="center"/>
          </w:tcPr>
          <w:p w14:paraId="22CC090B" w14:textId="67E11BDC" w:rsidR="006165B6" w:rsidRDefault="006165B6" w:rsidP="006165B6">
            <w:pPr>
              <w:spacing w:line="276" w:lineRule="auto"/>
              <w:jc w:val="both"/>
              <w:rPr>
                <w:b/>
                <w:bCs/>
              </w:rPr>
            </w:pPr>
            <w:r w:rsidRPr="00523D24">
              <w:rPr>
                <w:rFonts w:cs="Arial"/>
                <w:sz w:val="20"/>
                <w:szCs w:val="20"/>
              </w:rPr>
              <w:t xml:space="preserve">Numero di aree marine </w:t>
            </w:r>
            <w:r>
              <w:rPr>
                <w:rFonts w:cs="Arial"/>
                <w:sz w:val="20"/>
                <w:szCs w:val="20"/>
              </w:rPr>
              <w:t xml:space="preserve">protette </w:t>
            </w:r>
            <w:r w:rsidRPr="00523D24">
              <w:rPr>
                <w:rFonts w:cs="Arial"/>
                <w:sz w:val="20"/>
                <w:szCs w:val="20"/>
              </w:rPr>
              <w:t>di cui ai siti Natura 2000, Zone soggette a misure di protezione speciali, aree marine protette ed aree di tutela biologica coinvolte</w:t>
            </w:r>
            <w:r>
              <w:rPr>
                <w:rFonts w:cs="Arial"/>
                <w:sz w:val="20"/>
                <w:szCs w:val="20"/>
              </w:rPr>
              <w:t xml:space="preserve"> ne</w:t>
            </w:r>
            <w:r w:rsidRPr="003D6926">
              <w:rPr>
                <w:rFonts w:cs="Arial"/>
                <w:sz w:val="20"/>
                <w:szCs w:val="20"/>
              </w:rPr>
              <w:t>ll'iniziativa</w:t>
            </w:r>
          </w:p>
        </w:tc>
        <w:tc>
          <w:tcPr>
            <w:tcW w:w="5755" w:type="dxa"/>
          </w:tcPr>
          <w:p w14:paraId="0883A332" w14:textId="5DBD0E40" w:rsidR="006165B6" w:rsidRPr="00A1532D" w:rsidRDefault="006165B6" w:rsidP="006165B6">
            <w:pPr>
              <w:spacing w:line="276" w:lineRule="auto"/>
              <w:jc w:val="both"/>
              <w:rPr>
                <w:highlight w:val="yellow"/>
              </w:rPr>
            </w:pPr>
            <w:r w:rsidRPr="00EC74E9">
              <w:rPr>
                <w:sz w:val="20"/>
                <w:szCs w:val="20"/>
              </w:rPr>
              <w:t>Il criterio potrà essere valutato attraverso una distribuzione a gradini</w:t>
            </w:r>
            <w:r w:rsidR="00EC74E9">
              <w:rPr>
                <w:sz w:val="20"/>
                <w:szCs w:val="20"/>
              </w:rPr>
              <w:t xml:space="preserve"> ovvero secondo una relazione lineare</w:t>
            </w:r>
            <w:r w:rsidRPr="00EC74E9">
              <w:rPr>
                <w:sz w:val="20"/>
                <w:szCs w:val="20"/>
              </w:rPr>
              <w:t xml:space="preserve"> declinata dall’Organismo attuatore.</w:t>
            </w:r>
          </w:p>
        </w:tc>
      </w:tr>
      <w:tr w:rsidR="006165B6" w14:paraId="398BF9FC" w14:textId="77777777" w:rsidTr="00CC62FA">
        <w:tc>
          <w:tcPr>
            <w:tcW w:w="703" w:type="dxa"/>
            <w:vAlign w:val="center"/>
          </w:tcPr>
          <w:p w14:paraId="6AB1658D" w14:textId="67F0F5F0" w:rsidR="006165B6" w:rsidRDefault="006165B6" w:rsidP="006165B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B22C15">
              <w:rPr>
                <w:rFonts w:cs="Arial"/>
                <w:sz w:val="20"/>
                <w:szCs w:val="20"/>
              </w:rPr>
              <w:t>SO1</w:t>
            </w:r>
            <w:r w:rsidR="00EC74E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170" w:type="dxa"/>
            <w:vAlign w:val="center"/>
          </w:tcPr>
          <w:p w14:paraId="3291CC95" w14:textId="46E66F5A" w:rsidR="006165B6" w:rsidRPr="007E1557" w:rsidRDefault="006165B6" w:rsidP="006165B6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D75C8D">
              <w:rPr>
                <w:rFonts w:cs="Arial"/>
                <w:sz w:val="20"/>
                <w:szCs w:val="20"/>
              </w:rPr>
              <w:t>Estensione in ettari dell'area marine di cui ai siti Natura 2000</w:t>
            </w:r>
          </w:p>
        </w:tc>
        <w:tc>
          <w:tcPr>
            <w:tcW w:w="5755" w:type="dxa"/>
          </w:tcPr>
          <w:p w14:paraId="1E623B5C" w14:textId="400BAB3C" w:rsidR="006165B6" w:rsidRPr="008E1FB2" w:rsidRDefault="006D2041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54C87">
              <w:rPr>
                <w:sz w:val="20"/>
                <w:szCs w:val="20"/>
              </w:rPr>
              <w:t xml:space="preserve">Il </w:t>
            </w:r>
            <w:r>
              <w:rPr>
                <w:sz w:val="20"/>
                <w:szCs w:val="20"/>
              </w:rPr>
              <w:t xml:space="preserve">soggetto attuatore definisce i valori intermedi tra il valore Minimo (Min) e Massimo (Max) che definiscono i limiti dell’estensione </w:t>
            </w:r>
            <w:r w:rsidRPr="0073200A">
              <w:rPr>
                <w:rFonts w:cs="Arial"/>
                <w:sz w:val="20"/>
                <w:szCs w:val="20"/>
              </w:rPr>
              <w:t xml:space="preserve">in ettari di area marina </w:t>
            </w:r>
            <w:r>
              <w:rPr>
                <w:rFonts w:cs="Arial"/>
                <w:sz w:val="20"/>
                <w:szCs w:val="20"/>
              </w:rPr>
              <w:t>di cui ai siti Natura 2000</w:t>
            </w:r>
            <w:r w:rsidRPr="0073200A">
              <w:rPr>
                <w:rFonts w:cs="Arial"/>
                <w:sz w:val="20"/>
                <w:szCs w:val="20"/>
              </w:rPr>
              <w:t xml:space="preserve"> coinvolta nell’operazione</w:t>
            </w:r>
            <w:r>
              <w:rPr>
                <w:sz w:val="20"/>
                <w:szCs w:val="20"/>
              </w:rPr>
              <w:t>. Al coefficiente C è attribuito un valore pari a 0 nel caso di un’estensione pari o inferiore a quella minima, mentre assume valore pari ad 1 nel caso di un’estensione pari o superiore a quella massima. I valori minimi, massimi ed intermedi dell’estensione dell’area marina di cui ai siti Natura 2000, così come i valori assunti dal coefficiente C</w:t>
            </w:r>
            <w:r w:rsidDel="00E86A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sono scelti dal soggetto attuatore</w:t>
            </w:r>
          </w:p>
        </w:tc>
      </w:tr>
      <w:tr w:rsidR="006165B6" w14:paraId="3FB28FA4" w14:textId="77777777" w:rsidTr="00CC62FA">
        <w:tc>
          <w:tcPr>
            <w:tcW w:w="703" w:type="dxa"/>
            <w:vAlign w:val="center"/>
          </w:tcPr>
          <w:p w14:paraId="3F004387" w14:textId="07BB9E64" w:rsidR="006165B6" w:rsidRPr="00B22C15" w:rsidRDefault="006165B6" w:rsidP="006165B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SO1</w:t>
            </w:r>
            <w:r w:rsidR="00EC74E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170" w:type="dxa"/>
            <w:vAlign w:val="center"/>
          </w:tcPr>
          <w:p w14:paraId="082B795F" w14:textId="021C1F6C" w:rsidR="006165B6" w:rsidRPr="007E1557" w:rsidRDefault="006165B6" w:rsidP="006165B6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7072FD">
              <w:rPr>
                <w:rFonts w:cs="Arial"/>
                <w:iCs/>
                <w:sz w:val="20"/>
                <w:szCs w:val="20"/>
              </w:rPr>
              <w:t xml:space="preserve">L’iniziativa </w:t>
            </w:r>
            <w:r w:rsidRPr="00E6670D">
              <w:rPr>
                <w:rFonts w:cs="Arial"/>
                <w:sz w:val="20"/>
                <w:szCs w:val="20"/>
              </w:rPr>
              <w:t xml:space="preserve">prevede la preparazione, compresi studi, elaborazione, monitoraggio e aggiornamento di piani di protezione e di gestione per </w:t>
            </w:r>
            <w:r w:rsidRPr="00E6670D">
              <w:rPr>
                <w:rFonts w:cs="Arial"/>
                <w:sz w:val="20"/>
                <w:szCs w:val="20"/>
              </w:rPr>
              <w:lastRenderedPageBreak/>
              <w:t>attività connesse alla pesca in relazione a siti Natura 2000 e a zone soggette a misure di protezione speciale di cui alla Direttiva 2008/56/CE nonché altri habitat particolari</w:t>
            </w:r>
          </w:p>
        </w:tc>
        <w:tc>
          <w:tcPr>
            <w:tcW w:w="5755" w:type="dxa"/>
          </w:tcPr>
          <w:p w14:paraId="06DBF780" w14:textId="15191A86" w:rsidR="006165B6" w:rsidRPr="008E1FB2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FB2">
              <w:rPr>
                <w:sz w:val="20"/>
                <w:szCs w:val="20"/>
              </w:rPr>
              <w:lastRenderedPageBreak/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</w:t>
            </w:r>
            <w:r w:rsidRPr="007072FD">
              <w:rPr>
                <w:rFonts w:cs="Arial"/>
                <w:iCs/>
                <w:sz w:val="20"/>
                <w:szCs w:val="20"/>
              </w:rPr>
              <w:t xml:space="preserve">investimenti </w:t>
            </w:r>
            <w:r>
              <w:rPr>
                <w:rFonts w:cs="Arial"/>
                <w:iCs/>
                <w:sz w:val="20"/>
                <w:szCs w:val="20"/>
              </w:rPr>
              <w:t xml:space="preserve">in </w:t>
            </w:r>
            <w:r w:rsidRPr="00E6670D">
              <w:rPr>
                <w:rFonts w:cs="Arial"/>
                <w:sz w:val="20"/>
                <w:szCs w:val="20"/>
              </w:rPr>
              <w:t xml:space="preserve">la preparazione, </w:t>
            </w:r>
            <w:r>
              <w:rPr>
                <w:rFonts w:cs="Arial"/>
                <w:sz w:val="20"/>
                <w:szCs w:val="20"/>
              </w:rPr>
              <w:t xml:space="preserve">studi, </w:t>
            </w:r>
            <w:r w:rsidRPr="00E6670D">
              <w:rPr>
                <w:rFonts w:cs="Arial"/>
                <w:sz w:val="20"/>
                <w:szCs w:val="20"/>
              </w:rPr>
              <w:t xml:space="preserve">elaborazione, monitoraggio e aggiornamento di piani di protezione e di gestione per attività connesse alla pesca in relazione a siti Natura 2000 e a zone soggette </w:t>
            </w:r>
            <w:r w:rsidRPr="00E6670D">
              <w:rPr>
                <w:rFonts w:cs="Arial"/>
                <w:sz w:val="20"/>
                <w:szCs w:val="20"/>
              </w:rPr>
              <w:lastRenderedPageBreak/>
              <w:t>a misure di protezione speciale di cui alla Direttiva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6670D">
              <w:rPr>
                <w:rFonts w:cs="Arial"/>
                <w:sz w:val="20"/>
                <w:szCs w:val="20"/>
              </w:rPr>
              <w:t>2008/56/CE nonché altri habitat particolari</w:t>
            </w:r>
            <w:r>
              <w:rPr>
                <w:sz w:val="20"/>
                <w:szCs w:val="20"/>
              </w:rPr>
              <w:t>, altrimenti il valore del coefficiente C è nullo.</w:t>
            </w:r>
          </w:p>
        </w:tc>
      </w:tr>
      <w:tr w:rsidR="006165B6" w14:paraId="766B415C" w14:textId="77777777" w:rsidTr="00CC62FA">
        <w:tc>
          <w:tcPr>
            <w:tcW w:w="703" w:type="dxa"/>
            <w:vAlign w:val="center"/>
          </w:tcPr>
          <w:p w14:paraId="6EB94D1E" w14:textId="07269D27" w:rsidR="006165B6" w:rsidRPr="00B22C15" w:rsidRDefault="006165B6" w:rsidP="006165B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SO1</w:t>
            </w:r>
            <w:r w:rsidR="00EC74E9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170" w:type="dxa"/>
            <w:vAlign w:val="center"/>
          </w:tcPr>
          <w:p w14:paraId="55D05B2D" w14:textId="78754E0D" w:rsidR="006165B6" w:rsidRPr="007E1557" w:rsidRDefault="006165B6" w:rsidP="006165B6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A60F1B">
              <w:rPr>
                <w:rFonts w:cs="Arial"/>
                <w:iCs/>
                <w:sz w:val="20"/>
                <w:szCs w:val="20"/>
              </w:rPr>
              <w:t>L’operazione prevede la gestione, il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>ripristino e il monitoraggio delle zone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>marine protette in vista dell’attuazione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>delle misure di protezione spaziale di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 xml:space="preserve">cui </w:t>
            </w:r>
            <w:r>
              <w:rPr>
                <w:rFonts w:cs="Arial"/>
                <w:iCs/>
                <w:sz w:val="20"/>
                <w:szCs w:val="20"/>
              </w:rPr>
              <w:t>a</w:t>
            </w:r>
            <w:r w:rsidRPr="00A60F1B">
              <w:rPr>
                <w:rFonts w:cs="Arial"/>
                <w:iCs/>
                <w:sz w:val="20"/>
                <w:szCs w:val="20"/>
              </w:rPr>
              <w:t>lla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>Direttiva 2008/56/CE</w:t>
            </w:r>
          </w:p>
        </w:tc>
        <w:tc>
          <w:tcPr>
            <w:tcW w:w="5755" w:type="dxa"/>
          </w:tcPr>
          <w:p w14:paraId="3546C11D" w14:textId="4E4DFBE8" w:rsidR="006165B6" w:rsidRPr="008E1FB2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 xml:space="preserve">deve </w:t>
            </w:r>
            <w:r w:rsidRPr="00A60F1B">
              <w:rPr>
                <w:rFonts w:cs="Arial"/>
                <w:iCs/>
                <w:sz w:val="20"/>
                <w:szCs w:val="20"/>
              </w:rPr>
              <w:t>prevede</w:t>
            </w:r>
            <w:r>
              <w:rPr>
                <w:rFonts w:cs="Arial"/>
                <w:iCs/>
                <w:sz w:val="20"/>
                <w:szCs w:val="20"/>
              </w:rPr>
              <w:t>re</w:t>
            </w:r>
            <w:r w:rsidRPr="00A60F1B">
              <w:rPr>
                <w:rFonts w:cs="Arial"/>
                <w:iCs/>
                <w:sz w:val="20"/>
                <w:szCs w:val="20"/>
              </w:rPr>
              <w:t xml:space="preserve"> la gestione, il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>ripristino e il monitoraggio delle zone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>marine protette in vista dell’attuazione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>delle misure di protezione spaziale di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 xml:space="preserve">cui </w:t>
            </w:r>
            <w:r>
              <w:rPr>
                <w:rFonts w:cs="Arial"/>
                <w:iCs/>
                <w:sz w:val="20"/>
                <w:szCs w:val="20"/>
              </w:rPr>
              <w:t>a</w:t>
            </w:r>
            <w:r w:rsidRPr="00A60F1B">
              <w:rPr>
                <w:rFonts w:cs="Arial"/>
                <w:iCs/>
                <w:sz w:val="20"/>
                <w:szCs w:val="20"/>
              </w:rPr>
              <w:t>lla</w:t>
            </w:r>
            <w:r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0F1B">
              <w:rPr>
                <w:rFonts w:cs="Arial"/>
                <w:iCs/>
                <w:sz w:val="20"/>
                <w:szCs w:val="20"/>
              </w:rPr>
              <w:t>Direttiva 2008/56/CE</w:t>
            </w:r>
            <w:r>
              <w:rPr>
                <w:sz w:val="20"/>
                <w:szCs w:val="20"/>
              </w:rPr>
              <w:t>, altrimenti il valore del coefficiente C è nullo.</w:t>
            </w:r>
          </w:p>
        </w:tc>
      </w:tr>
      <w:tr w:rsidR="006165B6" w14:paraId="2075AC76" w14:textId="77777777" w:rsidTr="00CC62FA">
        <w:tc>
          <w:tcPr>
            <w:tcW w:w="703" w:type="dxa"/>
            <w:vAlign w:val="center"/>
          </w:tcPr>
          <w:p w14:paraId="2DA8D3F6" w14:textId="71C4665F" w:rsidR="006165B6" w:rsidRPr="00B22C15" w:rsidRDefault="006165B6" w:rsidP="006165B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E67A6B">
              <w:rPr>
                <w:rFonts w:cs="Arial"/>
                <w:sz w:val="20"/>
                <w:szCs w:val="20"/>
              </w:rPr>
              <w:t>SO</w:t>
            </w:r>
            <w:r>
              <w:rPr>
                <w:rFonts w:cs="Arial"/>
                <w:sz w:val="20"/>
                <w:szCs w:val="20"/>
              </w:rPr>
              <w:t>1</w:t>
            </w:r>
            <w:r w:rsidR="00EC74E9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170" w:type="dxa"/>
            <w:vAlign w:val="center"/>
          </w:tcPr>
          <w:p w14:paraId="40D861A7" w14:textId="24BA75F1" w:rsidR="006165B6" w:rsidRPr="007E1557" w:rsidRDefault="006165B6" w:rsidP="006165B6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L’iniziativa prevede </w:t>
            </w:r>
            <w:r w:rsidRPr="0052078F">
              <w:rPr>
                <w:rFonts w:cs="Arial"/>
                <w:sz w:val="20"/>
                <w:szCs w:val="20"/>
              </w:rPr>
              <w:t>azioni legate all'istituzione di siti Natura 2000</w:t>
            </w:r>
            <w:r>
              <w:rPr>
                <w:rFonts w:cs="Arial"/>
                <w:sz w:val="20"/>
                <w:szCs w:val="20"/>
              </w:rPr>
              <w:t>, compresi indagini</w:t>
            </w:r>
            <w:r w:rsidRPr="0052078F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studi</w:t>
            </w:r>
            <w:r w:rsidRPr="0052078F">
              <w:rPr>
                <w:rFonts w:cs="Arial"/>
                <w:sz w:val="20"/>
                <w:szCs w:val="20"/>
              </w:rPr>
              <w:t xml:space="preserve"> scientifici per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2078F">
              <w:rPr>
                <w:rFonts w:cs="Arial"/>
                <w:sz w:val="20"/>
                <w:szCs w:val="20"/>
              </w:rPr>
              <w:t>l'identificazione dei siti</w:t>
            </w:r>
          </w:p>
        </w:tc>
        <w:tc>
          <w:tcPr>
            <w:tcW w:w="5755" w:type="dxa"/>
          </w:tcPr>
          <w:p w14:paraId="482722FA" w14:textId="59E6CCF0" w:rsidR="006165B6" w:rsidRPr="008E1FB2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 xml:space="preserve">deve </w:t>
            </w:r>
            <w:r w:rsidRPr="00A60F1B">
              <w:rPr>
                <w:rFonts w:cs="Arial"/>
                <w:iCs/>
                <w:sz w:val="20"/>
                <w:szCs w:val="20"/>
              </w:rPr>
              <w:t>prevede</w:t>
            </w:r>
            <w:r>
              <w:rPr>
                <w:rFonts w:cs="Arial"/>
                <w:iCs/>
                <w:sz w:val="20"/>
                <w:szCs w:val="20"/>
              </w:rPr>
              <w:t xml:space="preserve">re </w:t>
            </w:r>
            <w:r w:rsidRPr="0052078F">
              <w:rPr>
                <w:rFonts w:cs="Arial"/>
                <w:sz w:val="20"/>
                <w:szCs w:val="20"/>
              </w:rPr>
              <w:t>azioni legate all'istituzione di siti Natura 2000</w:t>
            </w:r>
            <w:r>
              <w:rPr>
                <w:rFonts w:cs="Arial"/>
                <w:sz w:val="20"/>
                <w:szCs w:val="20"/>
              </w:rPr>
              <w:t>, compresi indagini</w:t>
            </w:r>
            <w:r w:rsidRPr="0052078F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studi</w:t>
            </w:r>
            <w:r w:rsidRPr="0052078F">
              <w:rPr>
                <w:rFonts w:cs="Arial"/>
                <w:sz w:val="20"/>
                <w:szCs w:val="20"/>
              </w:rPr>
              <w:t xml:space="preserve"> scientifici per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2078F">
              <w:rPr>
                <w:rFonts w:cs="Arial"/>
                <w:sz w:val="20"/>
                <w:szCs w:val="20"/>
              </w:rPr>
              <w:t>l'identificazione dei siti</w:t>
            </w:r>
            <w:r>
              <w:rPr>
                <w:sz w:val="20"/>
                <w:szCs w:val="20"/>
              </w:rPr>
              <w:t>, altrimenti il valore del coefficiente C è nullo.</w:t>
            </w:r>
          </w:p>
        </w:tc>
      </w:tr>
      <w:tr w:rsidR="006165B6" w14:paraId="6D3B321B" w14:textId="77777777" w:rsidTr="00CC62FA">
        <w:tc>
          <w:tcPr>
            <w:tcW w:w="703" w:type="dxa"/>
            <w:vAlign w:val="center"/>
          </w:tcPr>
          <w:p w14:paraId="2C7E518D" w14:textId="2D20C8AC" w:rsidR="006165B6" w:rsidRPr="00B22C15" w:rsidRDefault="006165B6" w:rsidP="006165B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</w:t>
            </w:r>
            <w:r w:rsidR="00EC74E9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170" w:type="dxa"/>
            <w:vAlign w:val="center"/>
          </w:tcPr>
          <w:p w14:paraId="050B4C31" w14:textId="7AD908A7" w:rsidR="006165B6" w:rsidRPr="007E1557" w:rsidRDefault="006165B6" w:rsidP="006165B6">
            <w:pPr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L’iniziativa </w:t>
            </w:r>
            <w:r w:rsidRPr="001D6570">
              <w:rPr>
                <w:rFonts w:cs="Arial"/>
                <w:sz w:val="20"/>
                <w:szCs w:val="20"/>
              </w:rPr>
              <w:t>ricade in un’area che è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D6570">
              <w:rPr>
                <w:rFonts w:cs="Arial"/>
                <w:sz w:val="20"/>
                <w:szCs w:val="20"/>
              </w:rPr>
              <w:t xml:space="preserve">stata oggetto di un </w:t>
            </w:r>
            <w:r w:rsidR="005933E6">
              <w:rPr>
                <w:rFonts w:cs="Arial"/>
                <w:sz w:val="20"/>
                <w:szCs w:val="20"/>
              </w:rPr>
              <w:t xml:space="preserve">qualsiasi </w:t>
            </w:r>
            <w:r w:rsidR="005933E6" w:rsidRPr="00F51247">
              <w:rPr>
                <w:rFonts w:cs="Arial"/>
                <w:sz w:val="20"/>
                <w:szCs w:val="20"/>
              </w:rPr>
              <w:t>Piano di Gestione approvato</w:t>
            </w:r>
            <w:r w:rsidR="005933E6">
              <w:rPr>
                <w:rFonts w:cs="Arial"/>
                <w:sz w:val="20"/>
                <w:szCs w:val="20"/>
              </w:rPr>
              <w:t xml:space="preserve"> a tutela della sostenibilità ambientale e dei prodotti ittici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</w:tcPr>
          <w:p w14:paraId="1D76AF99" w14:textId="515731D9" w:rsidR="006165B6" w:rsidRPr="008E1FB2" w:rsidRDefault="006165B6" w:rsidP="006165B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FB2">
              <w:rPr>
                <w:sz w:val="20"/>
                <w:szCs w:val="20"/>
              </w:rPr>
              <w:t>L’iniziativa</w:t>
            </w:r>
            <w:r>
              <w:rPr>
                <w:sz w:val="20"/>
                <w:szCs w:val="20"/>
              </w:rPr>
              <w:t>,</w:t>
            </w:r>
            <w:r w:rsidRPr="008E1FB2">
              <w:rPr>
                <w:sz w:val="20"/>
                <w:szCs w:val="20"/>
              </w:rPr>
              <w:t xml:space="preserve"> per raggiungere il punteggio pari ad uno del coefficiente</w:t>
            </w:r>
            <w:r>
              <w:rPr>
                <w:sz w:val="20"/>
                <w:szCs w:val="20"/>
              </w:rPr>
              <w:t xml:space="preserve"> C,</w:t>
            </w:r>
            <w:r w:rsidRPr="008E1FB2"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</w:rPr>
              <w:t xml:space="preserve">deve ricadere in un’area </w:t>
            </w:r>
            <w:r w:rsidRPr="001D6570">
              <w:rPr>
                <w:rFonts w:cs="Arial"/>
                <w:sz w:val="20"/>
                <w:szCs w:val="20"/>
              </w:rPr>
              <w:t xml:space="preserve">oggetto di un </w:t>
            </w:r>
            <w:r w:rsidR="005933E6">
              <w:rPr>
                <w:rFonts w:cs="Arial"/>
                <w:sz w:val="20"/>
                <w:szCs w:val="20"/>
              </w:rPr>
              <w:t xml:space="preserve">qualsiasi </w:t>
            </w:r>
            <w:r w:rsidR="005933E6" w:rsidRPr="00F51247">
              <w:rPr>
                <w:rFonts w:cs="Arial"/>
                <w:sz w:val="20"/>
                <w:szCs w:val="20"/>
              </w:rPr>
              <w:t>Piano di Gestione approvato</w:t>
            </w:r>
            <w:r w:rsidR="005933E6">
              <w:rPr>
                <w:rFonts w:cs="Arial"/>
                <w:sz w:val="20"/>
                <w:szCs w:val="20"/>
              </w:rPr>
              <w:t xml:space="preserve"> a tutela della sostenibilità ambientale e dei prodotti ittici</w:t>
            </w:r>
            <w:r>
              <w:rPr>
                <w:sz w:val="20"/>
                <w:szCs w:val="20"/>
              </w:rPr>
              <w:t>, altrimenti il valore del coefficiente C è nullo.</w:t>
            </w:r>
          </w:p>
        </w:tc>
      </w:tr>
    </w:tbl>
    <w:p w14:paraId="2ECFC9C4" w14:textId="77777777" w:rsidR="00D8461C" w:rsidRDefault="00D8461C" w:rsidP="00D8461C">
      <w:pPr>
        <w:jc w:val="both"/>
      </w:pPr>
    </w:p>
    <w:sectPr w:rsidR="00D8461C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47FD2" w14:textId="77777777" w:rsidR="00D63E34" w:rsidRDefault="00D63E34" w:rsidP="008468A1">
      <w:r>
        <w:separator/>
      </w:r>
    </w:p>
  </w:endnote>
  <w:endnote w:type="continuationSeparator" w:id="0">
    <w:p w14:paraId="2EE6F4F1" w14:textId="77777777" w:rsidR="00D63E34" w:rsidRDefault="00D63E34" w:rsidP="0084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73578472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7C02AB" w14:textId="0C4C66DB" w:rsidR="008468A1" w:rsidRDefault="008468A1" w:rsidP="00EE6B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625BACD" w14:textId="77777777" w:rsidR="008468A1" w:rsidRDefault="008468A1" w:rsidP="008468A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6430356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D3BD066" w14:textId="03DD0266" w:rsidR="008468A1" w:rsidRDefault="008468A1" w:rsidP="00EE6B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A3F6613" w14:textId="77777777" w:rsidR="008468A1" w:rsidRDefault="008468A1" w:rsidP="008468A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9CCCA" w14:textId="77777777" w:rsidR="00D63E34" w:rsidRDefault="00D63E34" w:rsidP="008468A1">
      <w:r>
        <w:separator/>
      </w:r>
    </w:p>
  </w:footnote>
  <w:footnote w:type="continuationSeparator" w:id="0">
    <w:p w14:paraId="271A7A66" w14:textId="77777777" w:rsidR="00D63E34" w:rsidRDefault="00D63E34" w:rsidP="00846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A38B3"/>
    <w:multiLevelType w:val="hybridMultilevel"/>
    <w:tmpl w:val="E78222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504C9"/>
    <w:multiLevelType w:val="hybridMultilevel"/>
    <w:tmpl w:val="51AA412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036538760">
    <w:abstractNumId w:val="1"/>
  </w:num>
  <w:num w:numId="2" w16cid:durableId="11490589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dG FEAMPA">
    <w15:presenceInfo w15:providerId="None" w15:userId="AdG FEAMP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E0"/>
    <w:rsid w:val="0000032F"/>
    <w:rsid w:val="00005054"/>
    <w:rsid w:val="00006583"/>
    <w:rsid w:val="00010FED"/>
    <w:rsid w:val="0001389C"/>
    <w:rsid w:val="000232FF"/>
    <w:rsid w:val="00023A20"/>
    <w:rsid w:val="00026EEF"/>
    <w:rsid w:val="00032DA5"/>
    <w:rsid w:val="00035844"/>
    <w:rsid w:val="0003625B"/>
    <w:rsid w:val="000374BB"/>
    <w:rsid w:val="0003753B"/>
    <w:rsid w:val="00037DC9"/>
    <w:rsid w:val="00042227"/>
    <w:rsid w:val="00047E75"/>
    <w:rsid w:val="00050803"/>
    <w:rsid w:val="000518CD"/>
    <w:rsid w:val="000541A6"/>
    <w:rsid w:val="00060B91"/>
    <w:rsid w:val="000614FF"/>
    <w:rsid w:val="00066CDC"/>
    <w:rsid w:val="00067903"/>
    <w:rsid w:val="00067FCC"/>
    <w:rsid w:val="00073489"/>
    <w:rsid w:val="000752BE"/>
    <w:rsid w:val="0008077E"/>
    <w:rsid w:val="00080991"/>
    <w:rsid w:val="00082E65"/>
    <w:rsid w:val="000845CB"/>
    <w:rsid w:val="00085523"/>
    <w:rsid w:val="00086160"/>
    <w:rsid w:val="00086C18"/>
    <w:rsid w:val="00087003"/>
    <w:rsid w:val="00087F61"/>
    <w:rsid w:val="000971D4"/>
    <w:rsid w:val="000A30B7"/>
    <w:rsid w:val="000B044E"/>
    <w:rsid w:val="000B0C92"/>
    <w:rsid w:val="000B1BD7"/>
    <w:rsid w:val="000C18B1"/>
    <w:rsid w:val="000C219C"/>
    <w:rsid w:val="000C4847"/>
    <w:rsid w:val="000C69F5"/>
    <w:rsid w:val="000D1D50"/>
    <w:rsid w:val="000D3DC6"/>
    <w:rsid w:val="000D72BB"/>
    <w:rsid w:val="000E2A3D"/>
    <w:rsid w:val="000E3FB6"/>
    <w:rsid w:val="000E4594"/>
    <w:rsid w:val="000E678E"/>
    <w:rsid w:val="00103E65"/>
    <w:rsid w:val="00104435"/>
    <w:rsid w:val="00105681"/>
    <w:rsid w:val="00106731"/>
    <w:rsid w:val="0012155C"/>
    <w:rsid w:val="001217BC"/>
    <w:rsid w:val="0012526D"/>
    <w:rsid w:val="00134015"/>
    <w:rsid w:val="0013583B"/>
    <w:rsid w:val="00137F92"/>
    <w:rsid w:val="00143511"/>
    <w:rsid w:val="001512A6"/>
    <w:rsid w:val="00151D04"/>
    <w:rsid w:val="00157D41"/>
    <w:rsid w:val="0017076C"/>
    <w:rsid w:val="0017260A"/>
    <w:rsid w:val="001773A4"/>
    <w:rsid w:val="00182103"/>
    <w:rsid w:val="001958C3"/>
    <w:rsid w:val="001963E8"/>
    <w:rsid w:val="001A1CA1"/>
    <w:rsid w:val="001A2080"/>
    <w:rsid w:val="001A239C"/>
    <w:rsid w:val="001A43F7"/>
    <w:rsid w:val="001A7D74"/>
    <w:rsid w:val="001B0530"/>
    <w:rsid w:val="001B5BEC"/>
    <w:rsid w:val="001C0542"/>
    <w:rsid w:val="001C6F4F"/>
    <w:rsid w:val="001C7A75"/>
    <w:rsid w:val="001D018F"/>
    <w:rsid w:val="001D0650"/>
    <w:rsid w:val="001D1734"/>
    <w:rsid w:val="001D5F2A"/>
    <w:rsid w:val="001D6570"/>
    <w:rsid w:val="001E4919"/>
    <w:rsid w:val="001E56B4"/>
    <w:rsid w:val="00211D39"/>
    <w:rsid w:val="002201E5"/>
    <w:rsid w:val="0022096F"/>
    <w:rsid w:val="00227BA5"/>
    <w:rsid w:val="002359ED"/>
    <w:rsid w:val="0023625D"/>
    <w:rsid w:val="00237F49"/>
    <w:rsid w:val="00242C82"/>
    <w:rsid w:val="0024331A"/>
    <w:rsid w:val="002465FC"/>
    <w:rsid w:val="00257999"/>
    <w:rsid w:val="00261616"/>
    <w:rsid w:val="002702F1"/>
    <w:rsid w:val="00271B58"/>
    <w:rsid w:val="00275264"/>
    <w:rsid w:val="00275A2F"/>
    <w:rsid w:val="00277B70"/>
    <w:rsid w:val="00281EB1"/>
    <w:rsid w:val="002A19AA"/>
    <w:rsid w:val="002B3B74"/>
    <w:rsid w:val="002B640E"/>
    <w:rsid w:val="002B6EE9"/>
    <w:rsid w:val="002C3513"/>
    <w:rsid w:val="002C4179"/>
    <w:rsid w:val="002C586A"/>
    <w:rsid w:val="002C59F5"/>
    <w:rsid w:val="002D05B0"/>
    <w:rsid w:val="002D093A"/>
    <w:rsid w:val="002D3A9D"/>
    <w:rsid w:val="002E0906"/>
    <w:rsid w:val="002E1354"/>
    <w:rsid w:val="002F201C"/>
    <w:rsid w:val="002F4C7C"/>
    <w:rsid w:val="002F5D23"/>
    <w:rsid w:val="00300208"/>
    <w:rsid w:val="00303B0A"/>
    <w:rsid w:val="00303EF8"/>
    <w:rsid w:val="00304985"/>
    <w:rsid w:val="00313174"/>
    <w:rsid w:val="003151BC"/>
    <w:rsid w:val="0031765B"/>
    <w:rsid w:val="003211CE"/>
    <w:rsid w:val="00324413"/>
    <w:rsid w:val="00325B98"/>
    <w:rsid w:val="0032699C"/>
    <w:rsid w:val="0032778E"/>
    <w:rsid w:val="00327CF6"/>
    <w:rsid w:val="0033134B"/>
    <w:rsid w:val="00334FAF"/>
    <w:rsid w:val="00337586"/>
    <w:rsid w:val="00341015"/>
    <w:rsid w:val="0034141F"/>
    <w:rsid w:val="003419C0"/>
    <w:rsid w:val="00343085"/>
    <w:rsid w:val="00357CDC"/>
    <w:rsid w:val="00370BB6"/>
    <w:rsid w:val="00373933"/>
    <w:rsid w:val="00376481"/>
    <w:rsid w:val="00384261"/>
    <w:rsid w:val="0038561F"/>
    <w:rsid w:val="00391372"/>
    <w:rsid w:val="003922A1"/>
    <w:rsid w:val="00393828"/>
    <w:rsid w:val="00397C85"/>
    <w:rsid w:val="003A28D7"/>
    <w:rsid w:val="003A4BA6"/>
    <w:rsid w:val="003B30F8"/>
    <w:rsid w:val="003B4195"/>
    <w:rsid w:val="003B7AA1"/>
    <w:rsid w:val="003C0484"/>
    <w:rsid w:val="003C1F1A"/>
    <w:rsid w:val="003C21D4"/>
    <w:rsid w:val="003C4CE3"/>
    <w:rsid w:val="003D6926"/>
    <w:rsid w:val="003E0483"/>
    <w:rsid w:val="003E7148"/>
    <w:rsid w:val="003F3123"/>
    <w:rsid w:val="003F43A9"/>
    <w:rsid w:val="00416A4F"/>
    <w:rsid w:val="004174FF"/>
    <w:rsid w:val="004344DE"/>
    <w:rsid w:val="00434521"/>
    <w:rsid w:val="00450D75"/>
    <w:rsid w:val="00452040"/>
    <w:rsid w:val="0045705A"/>
    <w:rsid w:val="00464DCF"/>
    <w:rsid w:val="00466D36"/>
    <w:rsid w:val="00467DD7"/>
    <w:rsid w:val="00472F80"/>
    <w:rsid w:val="00477BDC"/>
    <w:rsid w:val="004863A0"/>
    <w:rsid w:val="00486FDB"/>
    <w:rsid w:val="004871CE"/>
    <w:rsid w:val="004900EA"/>
    <w:rsid w:val="00492ADE"/>
    <w:rsid w:val="004A0835"/>
    <w:rsid w:val="004A1FF8"/>
    <w:rsid w:val="004A3DD6"/>
    <w:rsid w:val="004A3E33"/>
    <w:rsid w:val="004B00F5"/>
    <w:rsid w:val="004B4F35"/>
    <w:rsid w:val="004D4E53"/>
    <w:rsid w:val="004F0187"/>
    <w:rsid w:val="004F186F"/>
    <w:rsid w:val="005005BC"/>
    <w:rsid w:val="00501E18"/>
    <w:rsid w:val="00511027"/>
    <w:rsid w:val="0052078F"/>
    <w:rsid w:val="00522BAA"/>
    <w:rsid w:val="00523D24"/>
    <w:rsid w:val="00527B3F"/>
    <w:rsid w:val="005345DD"/>
    <w:rsid w:val="00535276"/>
    <w:rsid w:val="00542F92"/>
    <w:rsid w:val="0054490B"/>
    <w:rsid w:val="005525DA"/>
    <w:rsid w:val="005529C2"/>
    <w:rsid w:val="005529F1"/>
    <w:rsid w:val="005571CB"/>
    <w:rsid w:val="005572BB"/>
    <w:rsid w:val="005578F1"/>
    <w:rsid w:val="00561A3A"/>
    <w:rsid w:val="005659D3"/>
    <w:rsid w:val="00574C8E"/>
    <w:rsid w:val="005817B3"/>
    <w:rsid w:val="00582AC6"/>
    <w:rsid w:val="005834D1"/>
    <w:rsid w:val="00583A05"/>
    <w:rsid w:val="00583B24"/>
    <w:rsid w:val="00586763"/>
    <w:rsid w:val="005933E6"/>
    <w:rsid w:val="005B4414"/>
    <w:rsid w:val="005B618A"/>
    <w:rsid w:val="005B6234"/>
    <w:rsid w:val="005C1A18"/>
    <w:rsid w:val="005C3DC4"/>
    <w:rsid w:val="005D3E38"/>
    <w:rsid w:val="005E4C97"/>
    <w:rsid w:val="005E795F"/>
    <w:rsid w:val="005F12EA"/>
    <w:rsid w:val="00604A32"/>
    <w:rsid w:val="006165B6"/>
    <w:rsid w:val="006205DC"/>
    <w:rsid w:val="006262CC"/>
    <w:rsid w:val="00642FAB"/>
    <w:rsid w:val="00652843"/>
    <w:rsid w:val="00657222"/>
    <w:rsid w:val="006601C6"/>
    <w:rsid w:val="0066104F"/>
    <w:rsid w:val="00661DE1"/>
    <w:rsid w:val="00662DBF"/>
    <w:rsid w:val="00666735"/>
    <w:rsid w:val="00671680"/>
    <w:rsid w:val="006733BC"/>
    <w:rsid w:val="006743FF"/>
    <w:rsid w:val="0067726F"/>
    <w:rsid w:val="006772DC"/>
    <w:rsid w:val="0069486F"/>
    <w:rsid w:val="006A10A0"/>
    <w:rsid w:val="006A4D95"/>
    <w:rsid w:val="006A685B"/>
    <w:rsid w:val="006B100E"/>
    <w:rsid w:val="006B261B"/>
    <w:rsid w:val="006C0D11"/>
    <w:rsid w:val="006C1D10"/>
    <w:rsid w:val="006C31EC"/>
    <w:rsid w:val="006C3AF0"/>
    <w:rsid w:val="006C405F"/>
    <w:rsid w:val="006C679B"/>
    <w:rsid w:val="006D1B88"/>
    <w:rsid w:val="006D1E60"/>
    <w:rsid w:val="006D2041"/>
    <w:rsid w:val="006D5007"/>
    <w:rsid w:val="006D50EB"/>
    <w:rsid w:val="006D6AD7"/>
    <w:rsid w:val="006E0954"/>
    <w:rsid w:val="006E50E2"/>
    <w:rsid w:val="006F1DCF"/>
    <w:rsid w:val="007003F0"/>
    <w:rsid w:val="007072FD"/>
    <w:rsid w:val="0071184E"/>
    <w:rsid w:val="00711AED"/>
    <w:rsid w:val="00712DD3"/>
    <w:rsid w:val="007138FB"/>
    <w:rsid w:val="00720A41"/>
    <w:rsid w:val="007223AB"/>
    <w:rsid w:val="007269B3"/>
    <w:rsid w:val="00730232"/>
    <w:rsid w:val="0073200A"/>
    <w:rsid w:val="00734619"/>
    <w:rsid w:val="00747148"/>
    <w:rsid w:val="00747380"/>
    <w:rsid w:val="00752C9C"/>
    <w:rsid w:val="00755D8F"/>
    <w:rsid w:val="00760150"/>
    <w:rsid w:val="0077711E"/>
    <w:rsid w:val="00780216"/>
    <w:rsid w:val="007806CD"/>
    <w:rsid w:val="00783D6C"/>
    <w:rsid w:val="00784F18"/>
    <w:rsid w:val="00797A31"/>
    <w:rsid w:val="007A767C"/>
    <w:rsid w:val="007B404A"/>
    <w:rsid w:val="007C1C2F"/>
    <w:rsid w:val="007D3A48"/>
    <w:rsid w:val="007D506B"/>
    <w:rsid w:val="007E0FD7"/>
    <w:rsid w:val="007E1557"/>
    <w:rsid w:val="007E37F6"/>
    <w:rsid w:val="007E7400"/>
    <w:rsid w:val="007F119B"/>
    <w:rsid w:val="007F15F0"/>
    <w:rsid w:val="007F227F"/>
    <w:rsid w:val="007F58C6"/>
    <w:rsid w:val="008019B3"/>
    <w:rsid w:val="00801F28"/>
    <w:rsid w:val="00810EB3"/>
    <w:rsid w:val="00812117"/>
    <w:rsid w:val="008122F3"/>
    <w:rsid w:val="00812B1E"/>
    <w:rsid w:val="00813924"/>
    <w:rsid w:val="0082533C"/>
    <w:rsid w:val="0082733F"/>
    <w:rsid w:val="0083553C"/>
    <w:rsid w:val="0083640B"/>
    <w:rsid w:val="00836D59"/>
    <w:rsid w:val="0083794F"/>
    <w:rsid w:val="00840F0F"/>
    <w:rsid w:val="008454A7"/>
    <w:rsid w:val="00846429"/>
    <w:rsid w:val="008468A1"/>
    <w:rsid w:val="00857383"/>
    <w:rsid w:val="008630E2"/>
    <w:rsid w:val="0086756D"/>
    <w:rsid w:val="00870488"/>
    <w:rsid w:val="00873F84"/>
    <w:rsid w:val="00875002"/>
    <w:rsid w:val="00876E45"/>
    <w:rsid w:val="00877605"/>
    <w:rsid w:val="00881387"/>
    <w:rsid w:val="00881FE1"/>
    <w:rsid w:val="00882F73"/>
    <w:rsid w:val="00887F64"/>
    <w:rsid w:val="008930CE"/>
    <w:rsid w:val="0089379F"/>
    <w:rsid w:val="00893E56"/>
    <w:rsid w:val="008950C9"/>
    <w:rsid w:val="00895360"/>
    <w:rsid w:val="008971E0"/>
    <w:rsid w:val="008A33F0"/>
    <w:rsid w:val="008B19F3"/>
    <w:rsid w:val="008B3829"/>
    <w:rsid w:val="008B730E"/>
    <w:rsid w:val="008B7C86"/>
    <w:rsid w:val="008C2407"/>
    <w:rsid w:val="008C57F4"/>
    <w:rsid w:val="008C79B1"/>
    <w:rsid w:val="008D065C"/>
    <w:rsid w:val="008D134D"/>
    <w:rsid w:val="008D1DAA"/>
    <w:rsid w:val="008D4BF4"/>
    <w:rsid w:val="008E6527"/>
    <w:rsid w:val="008F1645"/>
    <w:rsid w:val="008F5BE2"/>
    <w:rsid w:val="008F6520"/>
    <w:rsid w:val="00911860"/>
    <w:rsid w:val="0092074A"/>
    <w:rsid w:val="00925E34"/>
    <w:rsid w:val="009301CB"/>
    <w:rsid w:val="00934E7F"/>
    <w:rsid w:val="00936E3C"/>
    <w:rsid w:val="00941A42"/>
    <w:rsid w:val="00942013"/>
    <w:rsid w:val="00950CEA"/>
    <w:rsid w:val="00952C3D"/>
    <w:rsid w:val="0095478D"/>
    <w:rsid w:val="00965CB9"/>
    <w:rsid w:val="00965F5F"/>
    <w:rsid w:val="009822EC"/>
    <w:rsid w:val="00984D13"/>
    <w:rsid w:val="0099298C"/>
    <w:rsid w:val="00992FF6"/>
    <w:rsid w:val="00993598"/>
    <w:rsid w:val="0099479C"/>
    <w:rsid w:val="009A39E4"/>
    <w:rsid w:val="009B1260"/>
    <w:rsid w:val="009B1C04"/>
    <w:rsid w:val="009B3625"/>
    <w:rsid w:val="009B3C8C"/>
    <w:rsid w:val="009B3FB6"/>
    <w:rsid w:val="009B792D"/>
    <w:rsid w:val="009C5E17"/>
    <w:rsid w:val="009C6CEF"/>
    <w:rsid w:val="009D1632"/>
    <w:rsid w:val="009D58F5"/>
    <w:rsid w:val="009D7E30"/>
    <w:rsid w:val="009E22CA"/>
    <w:rsid w:val="009F4139"/>
    <w:rsid w:val="009F4797"/>
    <w:rsid w:val="009F58A4"/>
    <w:rsid w:val="009F73B7"/>
    <w:rsid w:val="00A003FE"/>
    <w:rsid w:val="00A02AB3"/>
    <w:rsid w:val="00A02ACD"/>
    <w:rsid w:val="00A033E3"/>
    <w:rsid w:val="00A1532D"/>
    <w:rsid w:val="00A16A86"/>
    <w:rsid w:val="00A260EF"/>
    <w:rsid w:val="00A267B1"/>
    <w:rsid w:val="00A32A9B"/>
    <w:rsid w:val="00A35D2B"/>
    <w:rsid w:val="00A36B83"/>
    <w:rsid w:val="00A5025A"/>
    <w:rsid w:val="00A51E8B"/>
    <w:rsid w:val="00A54758"/>
    <w:rsid w:val="00A572F5"/>
    <w:rsid w:val="00A60F1B"/>
    <w:rsid w:val="00A62442"/>
    <w:rsid w:val="00A66531"/>
    <w:rsid w:val="00A73B4E"/>
    <w:rsid w:val="00A73BC2"/>
    <w:rsid w:val="00A740A7"/>
    <w:rsid w:val="00A741CB"/>
    <w:rsid w:val="00A7509E"/>
    <w:rsid w:val="00A8097F"/>
    <w:rsid w:val="00A8302F"/>
    <w:rsid w:val="00A84821"/>
    <w:rsid w:val="00A84AC3"/>
    <w:rsid w:val="00A85315"/>
    <w:rsid w:val="00AA288B"/>
    <w:rsid w:val="00AA2AFD"/>
    <w:rsid w:val="00AA78D4"/>
    <w:rsid w:val="00AB10EA"/>
    <w:rsid w:val="00AB1AAC"/>
    <w:rsid w:val="00AB5828"/>
    <w:rsid w:val="00AD3C84"/>
    <w:rsid w:val="00AD4404"/>
    <w:rsid w:val="00AD4898"/>
    <w:rsid w:val="00AD5373"/>
    <w:rsid w:val="00AD769F"/>
    <w:rsid w:val="00AE6002"/>
    <w:rsid w:val="00AE6ACC"/>
    <w:rsid w:val="00AF31AC"/>
    <w:rsid w:val="00B0088D"/>
    <w:rsid w:val="00B032A6"/>
    <w:rsid w:val="00B06563"/>
    <w:rsid w:val="00B16857"/>
    <w:rsid w:val="00B22C15"/>
    <w:rsid w:val="00B247B3"/>
    <w:rsid w:val="00B26F93"/>
    <w:rsid w:val="00B370C0"/>
    <w:rsid w:val="00B37530"/>
    <w:rsid w:val="00B42F8C"/>
    <w:rsid w:val="00B45848"/>
    <w:rsid w:val="00B54191"/>
    <w:rsid w:val="00B55354"/>
    <w:rsid w:val="00B55C29"/>
    <w:rsid w:val="00B56454"/>
    <w:rsid w:val="00B72628"/>
    <w:rsid w:val="00B727AB"/>
    <w:rsid w:val="00B7298E"/>
    <w:rsid w:val="00B761A9"/>
    <w:rsid w:val="00B80821"/>
    <w:rsid w:val="00B8172A"/>
    <w:rsid w:val="00B87B35"/>
    <w:rsid w:val="00B95939"/>
    <w:rsid w:val="00BA12D0"/>
    <w:rsid w:val="00BA7632"/>
    <w:rsid w:val="00BB1EB9"/>
    <w:rsid w:val="00BB3BE2"/>
    <w:rsid w:val="00BC095B"/>
    <w:rsid w:val="00BC1DA6"/>
    <w:rsid w:val="00BC34FF"/>
    <w:rsid w:val="00BC6780"/>
    <w:rsid w:val="00BD10ED"/>
    <w:rsid w:val="00BD1735"/>
    <w:rsid w:val="00BF5413"/>
    <w:rsid w:val="00BF598C"/>
    <w:rsid w:val="00C03458"/>
    <w:rsid w:val="00C0673E"/>
    <w:rsid w:val="00C10A36"/>
    <w:rsid w:val="00C2059E"/>
    <w:rsid w:val="00C236F4"/>
    <w:rsid w:val="00C305DD"/>
    <w:rsid w:val="00C30F6F"/>
    <w:rsid w:val="00C43DA5"/>
    <w:rsid w:val="00C46B25"/>
    <w:rsid w:val="00C53A64"/>
    <w:rsid w:val="00C559D8"/>
    <w:rsid w:val="00C56A11"/>
    <w:rsid w:val="00C571F0"/>
    <w:rsid w:val="00C57EE5"/>
    <w:rsid w:val="00C731AC"/>
    <w:rsid w:val="00C749DA"/>
    <w:rsid w:val="00C762A9"/>
    <w:rsid w:val="00C833FB"/>
    <w:rsid w:val="00C84117"/>
    <w:rsid w:val="00CA38B0"/>
    <w:rsid w:val="00CA746F"/>
    <w:rsid w:val="00CB082B"/>
    <w:rsid w:val="00CB3396"/>
    <w:rsid w:val="00CB660D"/>
    <w:rsid w:val="00CC1022"/>
    <w:rsid w:val="00CC3A47"/>
    <w:rsid w:val="00CC62FA"/>
    <w:rsid w:val="00CD1BD2"/>
    <w:rsid w:val="00CD4E2D"/>
    <w:rsid w:val="00CE47CA"/>
    <w:rsid w:val="00CE4A46"/>
    <w:rsid w:val="00CE65CA"/>
    <w:rsid w:val="00CE6850"/>
    <w:rsid w:val="00CF2A88"/>
    <w:rsid w:val="00CF2C5C"/>
    <w:rsid w:val="00CF3D6B"/>
    <w:rsid w:val="00CF6455"/>
    <w:rsid w:val="00CF7220"/>
    <w:rsid w:val="00D04C98"/>
    <w:rsid w:val="00D10BA8"/>
    <w:rsid w:val="00D136DC"/>
    <w:rsid w:val="00D13B14"/>
    <w:rsid w:val="00D1443D"/>
    <w:rsid w:val="00D20B7D"/>
    <w:rsid w:val="00D243C0"/>
    <w:rsid w:val="00D27658"/>
    <w:rsid w:val="00D4082F"/>
    <w:rsid w:val="00D40BDC"/>
    <w:rsid w:val="00D47B7C"/>
    <w:rsid w:val="00D5043E"/>
    <w:rsid w:val="00D51C38"/>
    <w:rsid w:val="00D55450"/>
    <w:rsid w:val="00D623FD"/>
    <w:rsid w:val="00D63E34"/>
    <w:rsid w:val="00D75C8D"/>
    <w:rsid w:val="00D8461C"/>
    <w:rsid w:val="00D85A7E"/>
    <w:rsid w:val="00D85E88"/>
    <w:rsid w:val="00D87633"/>
    <w:rsid w:val="00D92254"/>
    <w:rsid w:val="00DA0233"/>
    <w:rsid w:val="00DA5676"/>
    <w:rsid w:val="00DA6A40"/>
    <w:rsid w:val="00DA7DCD"/>
    <w:rsid w:val="00DB0D0E"/>
    <w:rsid w:val="00DB227E"/>
    <w:rsid w:val="00DB4901"/>
    <w:rsid w:val="00DB5530"/>
    <w:rsid w:val="00DC13B1"/>
    <w:rsid w:val="00DC2C2C"/>
    <w:rsid w:val="00DC7AD6"/>
    <w:rsid w:val="00DD0F49"/>
    <w:rsid w:val="00DE0F63"/>
    <w:rsid w:val="00DE38BA"/>
    <w:rsid w:val="00DE43AA"/>
    <w:rsid w:val="00DE55C1"/>
    <w:rsid w:val="00DF0115"/>
    <w:rsid w:val="00DF28DC"/>
    <w:rsid w:val="00DF2D55"/>
    <w:rsid w:val="00DF2FD3"/>
    <w:rsid w:val="00DF4EA9"/>
    <w:rsid w:val="00E02CC2"/>
    <w:rsid w:val="00E03487"/>
    <w:rsid w:val="00E03AFE"/>
    <w:rsid w:val="00E15359"/>
    <w:rsid w:val="00E155FB"/>
    <w:rsid w:val="00E15EBC"/>
    <w:rsid w:val="00E17252"/>
    <w:rsid w:val="00E17CE4"/>
    <w:rsid w:val="00E20F94"/>
    <w:rsid w:val="00E24626"/>
    <w:rsid w:val="00E2745E"/>
    <w:rsid w:val="00E27938"/>
    <w:rsid w:val="00E31F5A"/>
    <w:rsid w:val="00E339F5"/>
    <w:rsid w:val="00E415FE"/>
    <w:rsid w:val="00E53437"/>
    <w:rsid w:val="00E56074"/>
    <w:rsid w:val="00E60583"/>
    <w:rsid w:val="00E6373B"/>
    <w:rsid w:val="00E638B6"/>
    <w:rsid w:val="00E6670D"/>
    <w:rsid w:val="00E67A6B"/>
    <w:rsid w:val="00E71418"/>
    <w:rsid w:val="00E71D15"/>
    <w:rsid w:val="00E727BC"/>
    <w:rsid w:val="00E7620B"/>
    <w:rsid w:val="00E77067"/>
    <w:rsid w:val="00E776ED"/>
    <w:rsid w:val="00E806F9"/>
    <w:rsid w:val="00E81A34"/>
    <w:rsid w:val="00E85C0B"/>
    <w:rsid w:val="00E969C8"/>
    <w:rsid w:val="00EA3796"/>
    <w:rsid w:val="00EA73BA"/>
    <w:rsid w:val="00EB5D46"/>
    <w:rsid w:val="00EB60CE"/>
    <w:rsid w:val="00EC1EE5"/>
    <w:rsid w:val="00EC2194"/>
    <w:rsid w:val="00EC74E9"/>
    <w:rsid w:val="00EE4854"/>
    <w:rsid w:val="00EF0C2D"/>
    <w:rsid w:val="00EF2118"/>
    <w:rsid w:val="00EF423A"/>
    <w:rsid w:val="00F05227"/>
    <w:rsid w:val="00F22428"/>
    <w:rsid w:val="00F24649"/>
    <w:rsid w:val="00F26C21"/>
    <w:rsid w:val="00F3695B"/>
    <w:rsid w:val="00F44D12"/>
    <w:rsid w:val="00F50044"/>
    <w:rsid w:val="00F51247"/>
    <w:rsid w:val="00F5217D"/>
    <w:rsid w:val="00F54B94"/>
    <w:rsid w:val="00F55514"/>
    <w:rsid w:val="00F57494"/>
    <w:rsid w:val="00F57E6B"/>
    <w:rsid w:val="00F6125D"/>
    <w:rsid w:val="00F66671"/>
    <w:rsid w:val="00F66F20"/>
    <w:rsid w:val="00F75228"/>
    <w:rsid w:val="00F8239F"/>
    <w:rsid w:val="00F85357"/>
    <w:rsid w:val="00F90E56"/>
    <w:rsid w:val="00F91F27"/>
    <w:rsid w:val="00F93859"/>
    <w:rsid w:val="00F95F24"/>
    <w:rsid w:val="00FA0FEB"/>
    <w:rsid w:val="00FA4B50"/>
    <w:rsid w:val="00FB146A"/>
    <w:rsid w:val="00FB50C7"/>
    <w:rsid w:val="00FB5F1C"/>
    <w:rsid w:val="00FB7436"/>
    <w:rsid w:val="00FC4EFD"/>
    <w:rsid w:val="00FC679D"/>
    <w:rsid w:val="00FC7468"/>
    <w:rsid w:val="00FD18B9"/>
    <w:rsid w:val="00FD5757"/>
    <w:rsid w:val="00FD7C1F"/>
    <w:rsid w:val="00FE4B79"/>
    <w:rsid w:val="00FF2EFC"/>
    <w:rsid w:val="00FF611B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FE4A"/>
  <w15:chartTrackingRefBased/>
  <w15:docId w15:val="{5492E5BA-9E4F-694A-8C40-CA4F3B2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7E37F6"/>
    <w:pPr>
      <w:spacing w:after="160" w:line="259" w:lineRule="auto"/>
      <w:ind w:left="720"/>
      <w:contextualSpacing/>
    </w:pPr>
    <w:rPr>
      <w:rFonts w:ascii="Calibri" w:eastAsia="Calibri" w:hAnsi="Calibri" w:cs="DejaVu Sans"/>
      <w:sz w:val="22"/>
      <w:szCs w:val="22"/>
    </w:rPr>
  </w:style>
  <w:style w:type="character" w:customStyle="1" w:styleId="ParagrafoelencoCarattere">
    <w:name w:val="Paragrafo elenco Carattere"/>
    <w:link w:val="Paragrafoelenco"/>
    <w:uiPriority w:val="34"/>
    <w:locked/>
    <w:rsid w:val="007E37F6"/>
    <w:rPr>
      <w:rFonts w:ascii="Calibri" w:eastAsia="Calibri" w:hAnsi="Calibri" w:cs="DejaVu Sans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846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8A1"/>
  </w:style>
  <w:style w:type="character" w:styleId="Numeropagina">
    <w:name w:val="page number"/>
    <w:basedOn w:val="Carpredefinitoparagrafo"/>
    <w:uiPriority w:val="99"/>
    <w:semiHidden/>
    <w:unhideWhenUsed/>
    <w:rsid w:val="008468A1"/>
  </w:style>
  <w:style w:type="paragraph" w:styleId="Testonotaapidipagina">
    <w:name w:val="footnote text"/>
    <w:basedOn w:val="Normale"/>
    <w:link w:val="TestonotaapidipaginaCarattere1"/>
    <w:rsid w:val="00BC34FF"/>
    <w:pPr>
      <w:spacing w:before="120"/>
      <w:jc w:val="both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BC34FF"/>
    <w:rPr>
      <w:sz w:val="20"/>
      <w:szCs w:val="20"/>
    </w:rPr>
  </w:style>
  <w:style w:type="character" w:customStyle="1" w:styleId="TestonotaapidipaginaCarattere1">
    <w:name w:val="Testo nota a piè di pagina Carattere1"/>
    <w:link w:val="Testonotaapidipagina"/>
    <w:rsid w:val="00BC34FF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aliases w:val="Footnote symbol,footnote sign"/>
    <w:uiPriority w:val="99"/>
    <w:rsid w:val="00BC34F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3B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3BC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3BC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554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Revisione">
    <w:name w:val="Revision"/>
    <w:hidden/>
    <w:uiPriority w:val="99"/>
    <w:semiHidden/>
    <w:rsid w:val="0017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9EA76F5FB29E4BB9DEB5A0DEBC9EED" ma:contentTypeVersion="23" ma:contentTypeDescription="Creare un nuovo documento." ma:contentTypeScope="" ma:versionID="9d644b491152792d9f413a6ca625c3bc">
  <xsd:schema xmlns:xsd="http://www.w3.org/2001/XMLSchema" xmlns:xs="http://www.w3.org/2001/XMLSchema" xmlns:p="http://schemas.microsoft.com/office/2006/metadata/properties" xmlns:ns2="8956bbb7-4894-4fdd-b278-a5199be6e5f8" xmlns:ns3="f1d02db0-cc2e-485a-82fe-6981c2b98230" targetNamespace="http://schemas.microsoft.com/office/2006/metadata/properties" ma:root="true" ma:fieldsID="7b0d6162f657a172f31c24458fb5e4d2" ns2:_="" ns3:_="">
    <xsd:import namespace="8956bbb7-4894-4fdd-b278-a5199be6e5f8"/>
    <xsd:import namespace="f1d02db0-cc2e-485a-82fe-6981c2b98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OS" minOccurs="0"/>
                <xsd:element ref="ns2:bb44b9ef-3686-49cb-a97c-083cb4d8d3c5CountryOrRegion" minOccurs="0"/>
                <xsd:element ref="ns2:bb44b9ef-3686-49cb-a97c-083cb4d8d3c5State" minOccurs="0"/>
                <xsd:element ref="ns2:bb44b9ef-3686-49cb-a97c-083cb4d8d3c5City" minOccurs="0"/>
                <xsd:element ref="ns2:bb44b9ef-3686-49cb-a97c-083cb4d8d3c5PostalCode" minOccurs="0"/>
                <xsd:element ref="ns2:bb44b9ef-3686-49cb-a97c-083cb4d8d3c5Street" minOccurs="0"/>
                <xsd:element ref="ns2:bb44b9ef-3686-49cb-a97c-083cb4d8d3c5GeoLoc" minOccurs="0"/>
                <xsd:element ref="ns2:bb44b9ef-3686-49cb-a97c-083cb4d8d3c5DispNam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6bbb7-4894-4fdd-b278-a5199be6e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OS" ma:index="17" nillable="true" ma:displayName="CONCLUSA EOS" ma:description="CONCLUSA" ma:format="Dropdown" ma:internalName="EOS">
      <xsd:simpleType>
        <xsd:restriction base="dms:Unknown"/>
      </xsd:simpleType>
    </xsd:element>
    <xsd:element name="bb44b9ef-3686-49cb-a97c-083cb4d8d3c5CountryOrRegion" ma:index="18" nillable="true" ma:displayName="EOS: Paese/area geografica" ma:internalName="CountryOrRegion" ma:readOnly="true">
      <xsd:simpleType>
        <xsd:restriction base="dms:Text"/>
      </xsd:simpleType>
    </xsd:element>
    <xsd:element name="bb44b9ef-3686-49cb-a97c-083cb4d8d3c5State" ma:index="19" nillable="true" ma:displayName="EOS: Provincia" ma:internalName="State" ma:readOnly="true">
      <xsd:simpleType>
        <xsd:restriction base="dms:Text"/>
      </xsd:simpleType>
    </xsd:element>
    <xsd:element name="bb44b9ef-3686-49cb-a97c-083cb4d8d3c5City" ma:index="20" nillable="true" ma:displayName="EOS: Città" ma:internalName="City" ma:readOnly="true">
      <xsd:simpleType>
        <xsd:restriction base="dms:Text"/>
      </xsd:simpleType>
    </xsd:element>
    <xsd:element name="bb44b9ef-3686-49cb-a97c-083cb4d8d3c5PostalCode" ma:index="21" nillable="true" ma:displayName="EOS: CAP" ma:internalName="PostalCode" ma:readOnly="true">
      <xsd:simpleType>
        <xsd:restriction base="dms:Text"/>
      </xsd:simpleType>
    </xsd:element>
    <xsd:element name="bb44b9ef-3686-49cb-a97c-083cb4d8d3c5Street" ma:index="22" nillable="true" ma:displayName="EOS: Via" ma:internalName="Street" ma:readOnly="true">
      <xsd:simpleType>
        <xsd:restriction base="dms:Text"/>
      </xsd:simpleType>
    </xsd:element>
    <xsd:element name="bb44b9ef-3686-49cb-a97c-083cb4d8d3c5GeoLoc" ma:index="23" nillable="true" ma:displayName="EOS: Coordinate" ma:internalName="GeoLoc" ma:readOnly="true">
      <xsd:simpleType>
        <xsd:restriction base="dms:Unknown"/>
      </xsd:simpleType>
    </xsd:element>
    <xsd:element name="bb44b9ef-3686-49cb-a97c-083cb4d8d3c5DispName" ma:index="24" nillable="true" ma:displayName="EOS: nome" ma:internalName="DispNam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02db0-cc2e-485a-82fe-6981c2b982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6ff30b-bc46-4493-9c50-5ba314a57e5b}" ma:internalName="TaxCatchAll" ma:showField="CatchAllData" ma:web="f1d02db0-cc2e-485a-82fe-6981c2b98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D1932-2E35-4D19-9D03-59752FA59C9B}"/>
</file>

<file path=customXml/itemProps2.xml><?xml version="1.0" encoding="utf-8"?>
<ds:datastoreItem xmlns:ds="http://schemas.openxmlformats.org/officeDocument/2006/customXml" ds:itemID="{5428570A-0638-4A63-BEF1-9E4692780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9459</Words>
  <Characters>53920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FEAMPA</Company>
  <LinksUpToDate>false</LinksUpToDate>
  <CharactersWithSpaces>63253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 FEAMPA</dc:creator>
  <cp:keywords/>
  <dc:description/>
  <cp:lastModifiedBy>AdG FEAMPA</cp:lastModifiedBy>
  <cp:revision>2</cp:revision>
  <dcterms:created xsi:type="dcterms:W3CDTF">2024-07-02T08:05:00Z</dcterms:created>
  <dcterms:modified xsi:type="dcterms:W3CDTF">2024-07-02T08:05:00Z</dcterms:modified>
</cp:coreProperties>
</file>